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0BD07FFA" w14:textId="77777777" w:rsidR="00E768F9" w:rsidRDefault="00603DF0"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50C0F906" wp14:editId="161E2A02">
            <wp:extent cx="5939790" cy="102933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9790" cy="1029335"/>
                    </a:xfrm>
                    <a:prstGeom prst="rect">
                      <a:avLst/>
                    </a:prstGeom>
                  </pic:spPr>
                </pic:pic>
              </a:graphicData>
            </a:graphic>
          </wp:inline>
        </w:drawing>
      </w:r>
    </w:p>
    <w:p w14:paraId="58CA42CE" w14:textId="77777777"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14:paraId="40EE70DA" w14:textId="77777777" w:rsidTr="00F01074">
        <w:tc>
          <w:tcPr>
            <w:tcW w:w="10740" w:type="dxa"/>
            <w:tcBorders>
              <w:bottom w:val="single" w:sz="4" w:space="0" w:color="auto"/>
            </w:tcBorders>
            <w:shd w:val="clear" w:color="auto" w:fill="FFFFFF" w:themeFill="background1"/>
            <w:vAlign w:val="bottom"/>
          </w:tcPr>
          <w:p w14:paraId="6271C063" w14:textId="77777777"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01.11.2024 № 21.1-03/1691</w:t>
            </w:r>
            <w:r w:rsidRPr="00E271DF">
              <w:rPr>
                <w:rFonts w:ascii="Times New Roman" w:hAnsi="Times New Roman" w:cs="Times New Roman"/>
                <w:b/>
                <w:sz w:val="24"/>
                <w:szCs w:val="24"/>
              </w:rPr>
              <w:fldChar w:fldCharType="end"/>
            </w:r>
            <w:bookmarkEnd w:id="2"/>
          </w:p>
        </w:tc>
      </w:tr>
      <w:tr w:rsidR="00482743" w:rsidRPr="00EF5DC5" w14:paraId="52213616" w14:textId="77777777" w:rsidTr="00F01074">
        <w:trPr>
          <w:trHeight w:val="312"/>
        </w:trPr>
        <w:tc>
          <w:tcPr>
            <w:tcW w:w="10740" w:type="dxa"/>
            <w:tcBorders>
              <w:top w:val="single" w:sz="4" w:space="0" w:color="auto"/>
            </w:tcBorders>
            <w:shd w:val="clear" w:color="auto" w:fill="auto"/>
            <w:hideMark/>
          </w:tcPr>
          <w:p w14:paraId="166C41B3" w14:textId="77777777"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14:paraId="6DF7CD36" w14:textId="77777777" w:rsidTr="00F01074">
        <w:trPr>
          <w:trHeight w:val="507"/>
        </w:trPr>
        <w:tc>
          <w:tcPr>
            <w:tcW w:w="10740" w:type="dxa"/>
            <w:shd w:val="clear" w:color="auto" w:fill="auto"/>
            <w:hideMark/>
          </w:tcPr>
          <w:p w14:paraId="5F24BD76" w14:textId="77777777"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14:paraId="1F853F0C" w14:textId="77777777"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14:paraId="55D06768" w14:textId="77777777" w:rsidR="00482743" w:rsidRDefault="00482743" w:rsidP="00637F5D">
            <w:pPr>
              <w:spacing w:after="0"/>
              <w:jc w:val="center"/>
              <w:rPr>
                <w:rFonts w:ascii="Times New Roman" w:hAnsi="Times New Roman" w:cs="Times New Roman"/>
                <w:b/>
                <w:sz w:val="24"/>
                <w:szCs w:val="24"/>
              </w:rPr>
            </w:pPr>
          </w:p>
          <w:tbl>
            <w:tblPr>
              <w:tblStyle w:val="afd"/>
              <w:tblW w:w="10485" w:type="dxa"/>
              <w:tblLayout w:type="fixed"/>
              <w:tblLook w:val="04A0" w:firstRow="1" w:lastRow="0" w:firstColumn="1" w:lastColumn="0" w:noHBand="0" w:noVBand="1"/>
            </w:tblPr>
            <w:tblGrid>
              <w:gridCol w:w="5138"/>
              <w:gridCol w:w="5347"/>
            </w:tblGrid>
            <w:tr w:rsidR="00482743" w:rsidRPr="00450429" w14:paraId="714C6AEA" w14:textId="77777777" w:rsidTr="00F01074">
              <w:trPr>
                <w:trHeight w:val="337"/>
              </w:trPr>
              <w:tc>
                <w:tcPr>
                  <w:tcW w:w="5138" w:type="dxa"/>
                  <w:tcBorders>
                    <w:top w:val="nil"/>
                    <w:left w:val="nil"/>
                    <w:bottom w:val="nil"/>
                    <w:right w:val="nil"/>
                  </w:tcBorders>
                </w:tcPr>
                <w:p w14:paraId="371BD587" w14:textId="77777777"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14:paraId="41DB603A" w14:textId="77777777" w:rsidR="00482743" w:rsidRPr="00450429" w:rsidRDefault="00482743" w:rsidP="00680DD0">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14:paraId="18077627" w14:textId="77777777"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08.11.2024</w:t>
                  </w:r>
                  <w:r w:rsidRPr="00A70444">
                    <w:rPr>
                      <w:rFonts w:ascii="Times New Roman" w:hAnsi="Times New Roman" w:cs="Times New Roman"/>
                      <w:b/>
                      <w:sz w:val="24"/>
                      <w:szCs w:val="24"/>
                      <w:u w:val="single"/>
                    </w:rPr>
                    <w:fldChar w:fldCharType="end"/>
                  </w:r>
                  <w:bookmarkEnd w:id="3"/>
                  <w:r w:rsidR="005948C3">
                    <w:rPr>
                      <w:rFonts w:ascii="Times New Roman" w:hAnsi="Times New Roman" w:cs="Times New Roman"/>
                      <w:b/>
                      <w:sz w:val="24"/>
                      <w:szCs w:val="24"/>
                      <w:u w:val="single"/>
                    </w:rPr>
                    <w:t xml:space="preserve"> </w:t>
                  </w:r>
                </w:p>
              </w:tc>
            </w:tr>
          </w:tbl>
          <w:p w14:paraId="1BAE8E6B" w14:textId="77777777" w:rsidR="00482743" w:rsidRDefault="00482743" w:rsidP="00637F5D">
            <w:pPr>
              <w:spacing w:after="0"/>
              <w:rPr>
                <w:rFonts w:ascii="Times New Roman" w:hAnsi="Times New Roman" w:cs="Times New Roman"/>
                <w:sz w:val="24"/>
                <w:szCs w:val="24"/>
              </w:rPr>
            </w:pPr>
          </w:p>
          <w:p w14:paraId="129A58A5"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b/>
                <w:sz w:val="20"/>
                <w:szCs w:val="20"/>
              </w:rPr>
              <w:t>Структура цены</w:t>
            </w:r>
            <w:r w:rsidRPr="00E9435F">
              <w:rPr>
                <w:rFonts w:ascii="Times New Roman" w:hAnsi="Times New Roman" w:cs="Times New Roman"/>
                <w:sz w:val="20"/>
                <w:szCs w:val="20"/>
              </w:rPr>
              <w:t xml:space="preserve"> (расходы, включенные в цену товара/работы/услуги) должна включать в себя:</w:t>
            </w:r>
          </w:p>
          <w:p w14:paraId="46476724"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1)</w:t>
            </w:r>
            <w:r w:rsidRPr="00E9435F">
              <w:rPr>
                <w:rFonts w:ascii="Times New Roman" w:hAnsi="Times New Roman" w:cs="Times New Roman"/>
                <w:sz w:val="20"/>
                <w:szCs w:val="20"/>
              </w:rPr>
              <w:tab/>
              <w:t xml:space="preserve">стоимость товара/работы/услуги; </w:t>
            </w:r>
          </w:p>
          <w:p w14:paraId="3C4CA892"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2)</w:t>
            </w:r>
            <w:r w:rsidRPr="00E9435F">
              <w:rPr>
                <w:rFonts w:ascii="Times New Roman" w:hAnsi="Times New Roman" w:cs="Times New Roman"/>
                <w:sz w:val="20"/>
                <w:szCs w:val="20"/>
              </w:rPr>
              <w:tab/>
              <w:t>стоимость упаковки товара;</w:t>
            </w:r>
          </w:p>
          <w:p w14:paraId="63EBB05E"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3)</w:t>
            </w:r>
            <w:r w:rsidRPr="00E9435F">
              <w:rPr>
                <w:rFonts w:ascii="Times New Roman" w:hAnsi="Times New Roman" w:cs="Times New Roman"/>
                <w:sz w:val="20"/>
                <w:szCs w:val="20"/>
              </w:rPr>
              <w:tab/>
              <w:t>стоимость транспортировки товара от склада поставщика до склада покупателя, включающая в себя все сопутствующие расходы, а также погрузочно-разгрузочные работы;</w:t>
            </w:r>
          </w:p>
          <w:p w14:paraId="63DA035A"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4)</w:t>
            </w:r>
            <w:r w:rsidRPr="00E9435F">
              <w:rPr>
                <w:rFonts w:ascii="Times New Roman" w:hAnsi="Times New Roman" w:cs="Times New Roman"/>
                <w:sz w:val="20"/>
                <w:szCs w:val="20"/>
              </w:rPr>
              <w:tab/>
              <w:t>расходы поставщика на уплату таможенных сборов, налоговых и иных обязательных платежей, обязанность по внесению которых установлена российским законодательством;</w:t>
            </w:r>
          </w:p>
          <w:p w14:paraId="3DBF818A" w14:textId="77777777" w:rsidR="00482743" w:rsidRPr="00E9435F" w:rsidRDefault="00482743"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5)  все иные прямые и косвенные накладные расходы поставщика/подрядчика/исполнителя, связанные с поставкой товара/выполнением работ/оказанием услуг и необходимые для надлежащего выполнения обязательств.</w:t>
            </w:r>
          </w:p>
          <w:p w14:paraId="76D96FE9" w14:textId="77777777" w:rsidR="001C3FE4" w:rsidRPr="00E9435F" w:rsidRDefault="001C3FE4" w:rsidP="00637F5D">
            <w:pPr>
              <w:spacing w:after="0" w:line="240" w:lineRule="auto"/>
              <w:ind w:firstLine="567"/>
              <w:jc w:val="both"/>
              <w:rPr>
                <w:rFonts w:ascii="Times New Roman" w:hAnsi="Times New Roman" w:cs="Times New Roman"/>
                <w:b/>
                <w:sz w:val="20"/>
                <w:szCs w:val="20"/>
              </w:rPr>
            </w:pPr>
            <w:r w:rsidRPr="00E9435F">
              <w:rPr>
                <w:rFonts w:ascii="Times New Roman" w:hAnsi="Times New Roman" w:cs="Times New Roman"/>
                <w:b/>
                <w:sz w:val="20"/>
                <w:szCs w:val="20"/>
              </w:rPr>
              <w:t>Сведения о товаре/работе/услуге: содержатся в Приложении.</w:t>
            </w:r>
          </w:p>
          <w:p w14:paraId="0EA72340" w14:textId="77777777" w:rsidR="001C3FE4" w:rsidRPr="00E9435F" w:rsidRDefault="009D408E" w:rsidP="009D408E">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sidRPr="00E9435F">
              <w:rPr>
                <w:rFonts w:ascii="Times New Roman" w:hAnsi="Times New Roman" w:cs="Times New Roman"/>
                <w:sz w:val="20"/>
                <w:szCs w:val="20"/>
                <w:u w:val="single"/>
              </w:rPr>
              <w:t>с использованием прилагаемой формы описания  товара/работы/услуги</w:t>
            </w:r>
            <w:r w:rsidRPr="00E9435F">
              <w:rPr>
                <w:rFonts w:ascii="Times New Roman" w:hAnsi="Times New Roman" w:cs="Times New Roman"/>
                <w:sz w:val="20"/>
                <w:szCs w:val="20"/>
              </w:rPr>
              <w:t xml:space="preserve"> и направлять их в </w:t>
            </w:r>
            <w:r w:rsidR="001B64CA" w:rsidRPr="00E9435F">
              <w:rPr>
                <w:rFonts w:ascii="Times New Roman" w:hAnsi="Times New Roman" w:cs="Times New Roman"/>
                <w:b/>
                <w:sz w:val="20"/>
                <w:szCs w:val="20"/>
              </w:rPr>
              <w:t>форме электронного документа</w:t>
            </w:r>
            <w:r w:rsidRPr="00E9435F">
              <w:rPr>
                <w:rFonts w:ascii="Times New Roman" w:hAnsi="Times New Roman" w:cs="Times New Roman"/>
                <w:b/>
                <w:sz w:val="20"/>
                <w:szCs w:val="20"/>
              </w:rPr>
              <w:t>,</w:t>
            </w:r>
            <w:r w:rsidRPr="00E9435F">
              <w:rPr>
                <w:rFonts w:ascii="Times New Roman" w:hAnsi="Times New Roman" w:cs="Times New Roman"/>
                <w:sz w:val="20"/>
                <w:szCs w:val="20"/>
              </w:rPr>
              <w:t xml:space="preserve"> 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9" w:history="1">
              <w:r w:rsidRPr="00E9435F">
                <w:rPr>
                  <w:rStyle w:val="afe"/>
                  <w:rFonts w:ascii="Times New Roman" w:hAnsi="Times New Roman" w:cs="Times New Roman"/>
                  <w:sz w:val="20"/>
                  <w:szCs w:val="20"/>
                </w:rPr>
                <w:t>4399541@niioncologii.ru</w:t>
              </w:r>
            </w:hyperlink>
            <w:r w:rsidRPr="00E9435F">
              <w:rPr>
                <w:rFonts w:ascii="Times New Roman" w:hAnsi="Times New Roman" w:cs="Times New Roman"/>
                <w:sz w:val="20"/>
                <w:szCs w:val="20"/>
              </w:rPr>
              <w:t>.</w:t>
            </w:r>
          </w:p>
          <w:p w14:paraId="3D000D6A"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Информируем, что направленные предложения </w:t>
            </w:r>
            <w:r w:rsidRPr="00E9435F">
              <w:rPr>
                <w:rFonts w:ascii="Times New Roman" w:hAnsi="Times New Roman" w:cs="Times New Roman"/>
                <w:sz w:val="20"/>
                <w:szCs w:val="20"/>
                <w:u w:val="single"/>
              </w:rPr>
              <w:t>не будут</w:t>
            </w:r>
            <w:r w:rsidRPr="00E9435F">
              <w:rPr>
                <w:rFonts w:ascii="Times New Roman" w:hAnsi="Times New Roman" w:cs="Times New Roman"/>
                <w:sz w:val="20"/>
                <w:szCs w:val="20"/>
              </w:rPr>
              <w:t xml:space="preserve"> рассматриваться в качестве заявки на участие в закупке и </w:t>
            </w:r>
            <w:r w:rsidRPr="00E9435F">
              <w:rPr>
                <w:rFonts w:ascii="Times New Roman" w:hAnsi="Times New Roman" w:cs="Times New Roman"/>
                <w:sz w:val="20"/>
                <w:szCs w:val="20"/>
                <w:u w:val="single"/>
              </w:rPr>
              <w:t>не дают</w:t>
            </w:r>
            <w:r w:rsidRPr="00E9435F">
              <w:rPr>
                <w:rFonts w:ascii="Times New Roman" w:hAnsi="Times New Roman" w:cs="Times New Roman"/>
                <w:sz w:val="20"/>
                <w:szCs w:val="20"/>
              </w:rPr>
              <w:t xml:space="preserve"> в дальнейшем каких-либо преимуществ для лиц, подавших указанные предложения.</w:t>
            </w:r>
          </w:p>
          <w:p w14:paraId="460F7A11"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Настоящий запрос </w:t>
            </w:r>
            <w:r w:rsidRPr="00E9435F">
              <w:rPr>
                <w:rFonts w:ascii="Times New Roman" w:hAnsi="Times New Roman" w:cs="Times New Roman"/>
                <w:sz w:val="20"/>
                <w:szCs w:val="20"/>
                <w:u w:val="single"/>
              </w:rPr>
              <w:t>не является</w:t>
            </w:r>
            <w:r w:rsidRPr="00E9435F">
              <w:rPr>
                <w:rFonts w:ascii="Times New Roman" w:hAnsi="Times New Roman" w:cs="Times New Roman"/>
                <w:sz w:val="20"/>
                <w:szCs w:val="20"/>
              </w:rPr>
              <w:t xml:space="preserve"> извещением о проведении закупки, офертой или публичной офертой и </w:t>
            </w:r>
            <w:r w:rsidRPr="00E9435F">
              <w:rPr>
                <w:rFonts w:ascii="Times New Roman" w:hAnsi="Times New Roman" w:cs="Times New Roman"/>
                <w:sz w:val="20"/>
                <w:szCs w:val="20"/>
                <w:u w:val="single"/>
              </w:rPr>
              <w:t>не влечет</w:t>
            </w:r>
            <w:r w:rsidRPr="00E9435F">
              <w:rPr>
                <w:rFonts w:ascii="Times New Roman" w:hAnsi="Times New Roman" w:cs="Times New Roman"/>
                <w:sz w:val="20"/>
                <w:szCs w:val="20"/>
              </w:rPr>
              <w:t xml:space="preserve"> возникновения каких-либо обязательств заказчика.</w:t>
            </w:r>
          </w:p>
          <w:p w14:paraId="5ACAC0DB"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14:paraId="2F5573DE" w14:textId="77777777" w:rsidR="001C3FE4" w:rsidRPr="00E9435F" w:rsidRDefault="001C3FE4" w:rsidP="00637F5D">
            <w:pPr>
              <w:spacing w:after="0" w:line="240" w:lineRule="auto"/>
              <w:ind w:firstLine="567"/>
              <w:jc w:val="both"/>
              <w:rPr>
                <w:rFonts w:ascii="Times New Roman" w:hAnsi="Times New Roman" w:cs="Times New Roman"/>
                <w:sz w:val="20"/>
                <w:szCs w:val="20"/>
              </w:rPr>
            </w:pPr>
            <w:r w:rsidRPr="00E9435F">
              <w:rPr>
                <w:rFonts w:ascii="Times New Roman" w:hAnsi="Times New Roman" w:cs="Times New Roman"/>
                <w:sz w:val="20"/>
                <w:szCs w:val="20"/>
                <w:lang w:eastAsia="ru-RU"/>
              </w:rPr>
              <w:t xml:space="preserve">КП оформляется на официальном бланке (при наличии), должно содержать реквизиты организации (официальное наименование, ИНН, КПП - обязательно), и должно содержать ссылку на дату и номер </w:t>
            </w:r>
            <w:r w:rsidRPr="00E9435F">
              <w:rPr>
                <w:rFonts w:ascii="Times New Roman" w:hAnsi="Times New Roman" w:cs="Times New Roman"/>
                <w:sz w:val="20"/>
                <w:szCs w:val="20"/>
              </w:rPr>
              <w:t xml:space="preserve">запроса о предоставлении ценовой информации. </w:t>
            </w:r>
          </w:p>
          <w:p w14:paraId="7C4ACB1C" w14:textId="77777777" w:rsidR="00482743" w:rsidRPr="00E9435F" w:rsidRDefault="001C3FE4" w:rsidP="00637F5D">
            <w:pPr>
              <w:pStyle w:val="af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КП должно содержать а</w:t>
            </w:r>
            <w:r w:rsidRPr="00E9435F">
              <w:rPr>
                <w:rFonts w:ascii="Times New Roman" w:hAnsi="Times New Roman" w:cs="Times New Roman"/>
                <w:sz w:val="20"/>
                <w:szCs w:val="20"/>
                <w:lang w:eastAsia="ru-RU"/>
              </w:rPr>
              <w:t>ктуальные на момент запроса цены товара (работ, услуг),</w:t>
            </w:r>
            <w:r w:rsidRPr="00E9435F">
              <w:rPr>
                <w:rFonts w:ascii="Times New Roman" w:hAnsi="Times New Roman" w:cs="Times New Roman"/>
                <w:sz w:val="20"/>
                <w:szCs w:val="20"/>
              </w:rPr>
              <w:t xml:space="preserve"> технические характеристики и прочие данные, в том числе условия поставки и оплаты, полностью соответствующие указанным в запросе о пр</w:t>
            </w:r>
            <w:r w:rsidR="00180633" w:rsidRPr="00E9435F">
              <w:rPr>
                <w:rFonts w:ascii="Times New Roman" w:hAnsi="Times New Roman" w:cs="Times New Roman"/>
                <w:sz w:val="20"/>
                <w:szCs w:val="20"/>
              </w:rPr>
              <w:t>едоставлении ценовой информации.</w:t>
            </w:r>
          </w:p>
          <w:p w14:paraId="5C5EEB9A" w14:textId="77777777" w:rsidR="00180633" w:rsidRPr="00E9435F" w:rsidRDefault="00180633" w:rsidP="00180633">
            <w:pPr>
              <w:pStyle w:val="af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xml:space="preserve">В КП должно содержаться однозначное указание на то, что предлагаемые товары (работы, услуги) полностью и по всем запрошенным характеристиками соответствуют описанию объекта закупки, содержащемуся в запросе о предоставлении ценовой информации, выраженное одним из следующих способов: </w:t>
            </w:r>
          </w:p>
          <w:p w14:paraId="40816BA8" w14:textId="77777777" w:rsidR="00180633" w:rsidRPr="00E9435F" w:rsidRDefault="00180633" w:rsidP="00180633">
            <w:pPr>
              <w:pStyle w:val="af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указанием в КП соответствующего запросу описания товара (работы, услуги)</w:t>
            </w:r>
          </w:p>
          <w:p w14:paraId="400BD769" w14:textId="77777777" w:rsidR="00180633" w:rsidRPr="00E9435F" w:rsidRDefault="00180633" w:rsidP="00180633">
            <w:pPr>
              <w:pStyle w:val="af7"/>
              <w:spacing w:after="0" w:line="240" w:lineRule="auto"/>
              <w:ind w:left="0" w:firstLine="567"/>
              <w:jc w:val="both"/>
              <w:rPr>
                <w:rFonts w:ascii="Times New Roman" w:hAnsi="Times New Roman" w:cs="Times New Roman"/>
                <w:sz w:val="20"/>
                <w:szCs w:val="20"/>
              </w:rPr>
            </w:pPr>
            <w:r w:rsidRPr="00E9435F">
              <w:rPr>
                <w:rFonts w:ascii="Times New Roman" w:hAnsi="Times New Roman" w:cs="Times New Roman"/>
                <w:sz w:val="20"/>
                <w:szCs w:val="20"/>
              </w:rPr>
              <w:t>- подтверждением в тексте КП намерения поставки товара (выполнения работы, услуги) на условиях, указанных в запросе, в случае заключения контракта.</w:t>
            </w:r>
          </w:p>
          <w:p w14:paraId="2153A6A5" w14:textId="77777777" w:rsidR="00DC11FC" w:rsidRPr="00DA2F66" w:rsidRDefault="00DC11FC" w:rsidP="00DC11FC">
            <w:pPr>
              <w:tabs>
                <w:tab w:val="left" w:pos="284"/>
              </w:tabs>
              <w:ind w:left="-1"/>
              <w:rPr>
                <w:rFonts w:ascii="Times New Roman" w:hAnsi="Times New Roman" w:cs="Times New Roman"/>
                <w:sz w:val="20"/>
                <w:szCs w:val="20"/>
              </w:rPr>
            </w:pPr>
            <w:r w:rsidRPr="00DA2F66">
              <w:rPr>
                <w:rFonts w:ascii="Times New Roman" w:hAnsi="Times New Roman" w:cs="Times New Roman"/>
                <w:b/>
                <w:sz w:val="20"/>
                <w:szCs w:val="20"/>
              </w:rPr>
              <w:t xml:space="preserve">Обращаем внимание, что в случае осуществления закупки путём заключения контракта (договора) с единственным поставщиком (в предусмотренных законом случаях) контракт (договор) заключается в форме электронного документа с использованием системы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 xml:space="preserve">. Документы о приемке по такому контракту (договору) также оформляются в виде электронных документов в системе </w:t>
            </w:r>
            <w:r w:rsidR="006E3058" w:rsidRPr="006E3058">
              <w:rPr>
                <w:rFonts w:ascii="Times New Roman" w:hAnsi="Times New Roman" w:cs="Times New Roman"/>
                <w:b/>
                <w:sz w:val="20"/>
                <w:szCs w:val="20"/>
              </w:rPr>
              <w:t>электронного документооборота</w:t>
            </w:r>
            <w:r w:rsidRPr="00DA2F66">
              <w:rPr>
                <w:rFonts w:ascii="Times New Roman" w:hAnsi="Times New Roman" w:cs="Times New Roman"/>
                <w:b/>
                <w:sz w:val="20"/>
                <w:szCs w:val="20"/>
              </w:rPr>
              <w:t>.</w:t>
            </w:r>
          </w:p>
          <w:p w14:paraId="212CD711" w14:textId="77777777" w:rsidR="00DC11FC" w:rsidRDefault="00DC11FC" w:rsidP="00180633">
            <w:pPr>
              <w:pStyle w:val="af7"/>
              <w:spacing w:after="0" w:line="240" w:lineRule="auto"/>
              <w:ind w:left="0" w:firstLine="567"/>
              <w:jc w:val="both"/>
              <w:rPr>
                <w:rFonts w:ascii="Times New Roman" w:hAnsi="Times New Roman" w:cs="Times New Roman"/>
              </w:rPr>
            </w:pPr>
          </w:p>
          <w:p w14:paraId="504379D2" w14:textId="77777777" w:rsidR="00DC11FC" w:rsidRDefault="00DC11FC" w:rsidP="00180633">
            <w:pPr>
              <w:pStyle w:val="af7"/>
              <w:spacing w:after="0" w:line="240" w:lineRule="auto"/>
              <w:ind w:left="0" w:firstLine="567"/>
              <w:jc w:val="both"/>
              <w:rPr>
                <w:rFonts w:ascii="Times New Roman" w:hAnsi="Times New Roman" w:cs="Times New Roman"/>
              </w:rPr>
            </w:pPr>
          </w:p>
          <w:p w14:paraId="47A5548A" w14:textId="77777777" w:rsidR="00DC11FC" w:rsidRPr="00DC11FC" w:rsidRDefault="00DC11FC" w:rsidP="00180633">
            <w:pPr>
              <w:pStyle w:val="af7"/>
              <w:spacing w:after="0" w:line="240" w:lineRule="auto"/>
              <w:ind w:left="0" w:firstLine="567"/>
              <w:jc w:val="both"/>
              <w:rPr>
                <w:rFonts w:ascii="Times New Roman" w:hAnsi="Times New Roman" w:cs="Times New Roman"/>
              </w:rPr>
            </w:pPr>
          </w:p>
          <w:p w14:paraId="2CA91783" w14:textId="77777777" w:rsidR="00792FF6" w:rsidRPr="00792FF6" w:rsidRDefault="00792FF6" w:rsidP="00792FF6">
            <w:pPr>
              <w:pStyle w:val="af7"/>
              <w:spacing w:after="0" w:line="240" w:lineRule="auto"/>
              <w:ind w:left="0"/>
              <w:jc w:val="both"/>
              <w:rPr>
                <w:rFonts w:ascii="Times New Roman" w:hAnsi="Times New Roman" w:cs="Times New Roman"/>
                <w:b/>
              </w:rPr>
            </w:pPr>
          </w:p>
        </w:tc>
      </w:tr>
      <w:tr w:rsidR="00637F5D" w:rsidRPr="00EF5DC5" w14:paraId="4CF83EC4" w14:textId="77777777" w:rsidTr="00F01074">
        <w:trPr>
          <w:trHeight w:val="507"/>
        </w:trPr>
        <w:tc>
          <w:tcPr>
            <w:tcW w:w="10740" w:type="dxa"/>
            <w:shd w:val="clear" w:color="auto" w:fill="auto"/>
          </w:tcPr>
          <w:p w14:paraId="56887B8A" w14:textId="77777777" w:rsidR="00637F5D" w:rsidRPr="00450429" w:rsidRDefault="00637F5D" w:rsidP="00637F5D">
            <w:pPr>
              <w:spacing w:after="0"/>
              <w:jc w:val="center"/>
              <w:rPr>
                <w:rFonts w:ascii="Times New Roman" w:hAnsi="Times New Roman" w:cs="Times New Roman"/>
                <w:b/>
                <w:caps/>
                <w:sz w:val="28"/>
              </w:rPr>
            </w:pPr>
          </w:p>
        </w:tc>
      </w:tr>
    </w:tbl>
    <w:p w14:paraId="6A8CB2AD" w14:textId="77777777" w:rsidR="001B53BC" w:rsidRPr="00DA2F66" w:rsidRDefault="001B53BC" w:rsidP="00DA2F66">
      <w:pPr>
        <w:rPr>
          <w:rFonts w:ascii="Times New Roman" w:hAnsi="Times New Roman" w:cs="Times New Roman"/>
        </w:rPr>
        <w:sectPr w:rsidR="001B53BC" w:rsidRPr="00DA2F66" w:rsidSect="00E76958">
          <w:headerReference w:type="even" r:id="rId10"/>
          <w:headerReference w:type="default" r:id="rId11"/>
          <w:footerReference w:type="even" r:id="rId12"/>
          <w:footerReference w:type="default" r:id="rId13"/>
          <w:headerReference w:type="first" r:id="rId14"/>
          <w:footerReference w:type="first" r:id="rId15"/>
          <w:pgSz w:w="11906" w:h="16838"/>
          <w:pgMar w:top="426" w:right="851" w:bottom="567" w:left="1701" w:header="567" w:footer="567" w:gutter="0"/>
          <w:cols w:space="708"/>
          <w:docGrid w:linePitch="360"/>
        </w:sectPr>
      </w:pPr>
    </w:p>
    <w:tbl>
      <w:tblPr>
        <w:tblStyle w:val="afd"/>
        <w:tblW w:w="0" w:type="auto"/>
        <w:tblInd w:w="108" w:type="dxa"/>
        <w:tblLook w:val="04A0" w:firstRow="1" w:lastRow="0" w:firstColumn="1" w:lastColumn="0" w:noHBand="0" w:noVBand="1"/>
      </w:tblPr>
      <w:tblGrid>
        <w:gridCol w:w="545"/>
        <w:gridCol w:w="10150"/>
        <w:gridCol w:w="4692"/>
      </w:tblGrid>
      <w:tr w:rsidR="00C14573" w:rsidRPr="008252D7" w14:paraId="674EE3CB" w14:textId="77777777" w:rsidTr="00C14573">
        <w:tc>
          <w:tcPr>
            <w:tcW w:w="0" w:type="auto"/>
          </w:tcPr>
          <w:p w14:paraId="32AF9002"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lastRenderedPageBreak/>
              <w:t>1.</w:t>
            </w:r>
          </w:p>
        </w:tc>
        <w:tc>
          <w:tcPr>
            <w:tcW w:w="10150" w:type="dxa"/>
          </w:tcPr>
          <w:p w14:paraId="14346B8E"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Наименование объекта закупки</w:t>
            </w:r>
          </w:p>
        </w:tc>
        <w:tc>
          <w:tcPr>
            <w:tcW w:w="4692" w:type="dxa"/>
          </w:tcPr>
          <w:p w14:paraId="3A0EDD5C" w14:textId="77777777" w:rsidR="00C14573" w:rsidRPr="002278B3" w:rsidRDefault="003D1995" w:rsidP="002278B3">
            <w:pPr>
              <w:ind w:right="-1"/>
              <w:rPr>
                <w:rFonts w:ascii="Times New Roman" w:hAnsi="Times New Roman" w:cs="Times New Roman"/>
                <w:b/>
                <w:sz w:val="24"/>
                <w:szCs w:val="24"/>
                <w:highlight w:val="lightGray"/>
              </w:rPr>
            </w:pPr>
            <w:r w:rsidRPr="002278B3">
              <w:rPr>
                <w:rFonts w:ascii="Times New Roman" w:hAnsi="Times New Roman" w:cs="Times New Roman"/>
                <w:b/>
                <w:sz w:val="24"/>
                <w:szCs w:val="24"/>
                <w:highlight w:val="lightGray"/>
              </w:rPr>
              <w:fldChar w:fldCharType="begin">
                <w:ffData>
                  <w:name w:val="Заголовок"/>
                  <w:enabled/>
                  <w:calcOnExit w:val="0"/>
                  <w:textInput>
                    <w:default w:val="Наименование"/>
                  </w:textInput>
                </w:ffData>
              </w:fldChar>
            </w:r>
            <w:bookmarkStart w:id="4" w:name="Заголовок"/>
            <w:r w:rsidRPr="002278B3">
              <w:rPr>
                <w:rFonts w:ascii="Times New Roman" w:hAnsi="Times New Roman" w:cs="Times New Roman"/>
                <w:b/>
                <w:sz w:val="24"/>
                <w:szCs w:val="24"/>
                <w:highlight w:val="lightGray"/>
              </w:rPr>
              <w:instrText xml:space="preserve"> FORMTEXT </w:instrText>
            </w:r>
            <w:r w:rsidRPr="002278B3">
              <w:rPr>
                <w:rFonts w:ascii="Times New Roman" w:hAnsi="Times New Roman" w:cs="Times New Roman"/>
                <w:b/>
                <w:sz w:val="24"/>
                <w:szCs w:val="24"/>
                <w:highlight w:val="lightGray"/>
              </w:rPr>
            </w:r>
            <w:r w:rsidRPr="002278B3">
              <w:rPr>
                <w:rFonts w:ascii="Times New Roman" w:hAnsi="Times New Roman" w:cs="Times New Roman"/>
                <w:b/>
                <w:sz w:val="24"/>
                <w:szCs w:val="24"/>
                <w:highlight w:val="lightGray"/>
              </w:rPr>
              <w:fldChar w:fldCharType="separate"/>
            </w:r>
            <w:r w:rsidRPr="002278B3">
              <w:rPr>
                <w:rFonts w:ascii="Times New Roman" w:hAnsi="Times New Roman" w:cs="Times New Roman"/>
                <w:b/>
                <w:sz w:val="24"/>
                <w:szCs w:val="24"/>
                <w:highlight w:val="lightGray"/>
              </w:rPr>
              <w:t>Оказание услуг по техническому обслуживанию комплексной системы обеспечения безопасности (КСОБ)</w:t>
            </w:r>
            <w:r w:rsidRPr="002278B3">
              <w:rPr>
                <w:rFonts w:ascii="Times New Roman" w:hAnsi="Times New Roman" w:cs="Times New Roman"/>
                <w:b/>
                <w:sz w:val="24"/>
                <w:szCs w:val="24"/>
                <w:highlight w:val="lightGray"/>
              </w:rPr>
              <w:fldChar w:fldCharType="end"/>
            </w:r>
            <w:bookmarkEnd w:id="4"/>
          </w:p>
        </w:tc>
      </w:tr>
      <w:tr w:rsidR="00C14573" w:rsidRPr="008252D7" w14:paraId="3DB315B3" w14:textId="77777777" w:rsidTr="00C14573">
        <w:tc>
          <w:tcPr>
            <w:tcW w:w="0" w:type="auto"/>
          </w:tcPr>
          <w:p w14:paraId="5885C6A0"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2.</w:t>
            </w:r>
          </w:p>
        </w:tc>
        <w:tc>
          <w:tcPr>
            <w:tcW w:w="10150" w:type="dxa"/>
          </w:tcPr>
          <w:p w14:paraId="1F21C6D6"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Место поставки товара, оказания услуг, выполнения работ</w:t>
            </w:r>
          </w:p>
        </w:tc>
        <w:tc>
          <w:tcPr>
            <w:tcW w:w="4692" w:type="dxa"/>
          </w:tcPr>
          <w:p w14:paraId="6DD5C9FE"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62aa10b8_d"/>
                  <w:enabled/>
                  <w:calcOnExit w:val="0"/>
                  <w:textInput>
                    <w:default w:val="2. Место поставки товара, оказания услуг, выполнения работ"/>
                  </w:textInput>
                </w:ffData>
              </w:fldChar>
            </w:r>
            <w:bookmarkStart w:id="5" w:name="Доп_62aa10b8_d"/>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Все адреса</w:t>
            </w:r>
            <w:r w:rsidRPr="002278B3">
              <w:rPr>
                <w:rFonts w:ascii="Times New Roman" w:hAnsi="Times New Roman" w:cs="Times New Roman"/>
                <w:noProof/>
                <w:sz w:val="24"/>
                <w:szCs w:val="24"/>
                <w:highlight w:val="lightGray"/>
              </w:rPr>
              <w:fldChar w:fldCharType="end"/>
            </w:r>
            <w:bookmarkEnd w:id="5"/>
          </w:p>
        </w:tc>
      </w:tr>
      <w:tr w:rsidR="00C14573" w:rsidRPr="008252D7" w14:paraId="03E813D1" w14:textId="77777777" w:rsidTr="00C14573">
        <w:tc>
          <w:tcPr>
            <w:tcW w:w="0" w:type="auto"/>
          </w:tcPr>
          <w:p w14:paraId="1A545AC2"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3.</w:t>
            </w:r>
          </w:p>
        </w:tc>
        <w:tc>
          <w:tcPr>
            <w:tcW w:w="10150" w:type="dxa"/>
          </w:tcPr>
          <w:p w14:paraId="312A7914"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Авансирование (</w:t>
            </w:r>
            <w:r w:rsidRPr="00FF12AF">
              <w:rPr>
                <w:rFonts w:ascii="Times New Roman" w:hAnsi="Times New Roman" w:cs="Times New Roman"/>
                <w:i/>
                <w:sz w:val="24"/>
                <w:szCs w:val="24"/>
              </w:rPr>
              <w:t>предусмотрено (____%)/ не предусмотрено)</w:t>
            </w:r>
          </w:p>
        </w:tc>
        <w:tc>
          <w:tcPr>
            <w:tcW w:w="4692" w:type="dxa"/>
          </w:tcPr>
          <w:p w14:paraId="4573BB5F"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1a3677fa_7"/>
                  <w:enabled/>
                  <w:calcOnExit w:val="0"/>
                  <w:textInput>
                    <w:default w:val="3. Авансирование"/>
                  </w:textInput>
                </w:ffData>
              </w:fldChar>
            </w:r>
            <w:bookmarkStart w:id="6" w:name="Доп_1a3677fa_7"/>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не предусмотрено</w:t>
            </w:r>
            <w:r w:rsidRPr="002278B3">
              <w:rPr>
                <w:rFonts w:ascii="Times New Roman" w:hAnsi="Times New Roman" w:cs="Times New Roman"/>
                <w:noProof/>
                <w:sz w:val="24"/>
                <w:szCs w:val="24"/>
                <w:highlight w:val="lightGray"/>
              </w:rPr>
              <w:fldChar w:fldCharType="end"/>
            </w:r>
            <w:bookmarkEnd w:id="6"/>
          </w:p>
        </w:tc>
      </w:tr>
      <w:tr w:rsidR="00C14573" w:rsidRPr="008252D7" w14:paraId="72700121" w14:textId="77777777" w:rsidTr="00C14573">
        <w:tc>
          <w:tcPr>
            <w:tcW w:w="0" w:type="auto"/>
          </w:tcPr>
          <w:p w14:paraId="794CE667"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4.</w:t>
            </w:r>
          </w:p>
        </w:tc>
        <w:tc>
          <w:tcPr>
            <w:tcW w:w="10150" w:type="dxa"/>
          </w:tcPr>
          <w:p w14:paraId="16300770" w14:textId="77777777" w:rsidR="00C14573" w:rsidRPr="00FF12AF" w:rsidRDefault="00C14573" w:rsidP="00CD05B9">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Дата начала исполнения</w:t>
            </w:r>
            <w:r w:rsidRPr="00FF12AF">
              <w:rPr>
                <w:rFonts w:ascii="Times New Roman" w:hAnsi="Times New Roman" w:cs="Times New Roman"/>
                <w:b/>
                <w:bCs/>
                <w:sz w:val="24"/>
                <w:szCs w:val="24"/>
                <w:shd w:val="clear" w:color="auto" w:fill="FFFFFF"/>
              </w:rPr>
              <w:t xml:space="preserve"> </w:t>
            </w:r>
            <w:r w:rsidRPr="00FF12AF">
              <w:rPr>
                <w:rFonts w:ascii="Times New Roman" w:hAnsi="Times New Roman" w:cs="Times New Roman"/>
                <w:sz w:val="24"/>
                <w:szCs w:val="24"/>
              </w:rPr>
              <w:t>обязательств контрагентом</w:t>
            </w:r>
          </w:p>
        </w:tc>
        <w:tc>
          <w:tcPr>
            <w:tcW w:w="4692" w:type="dxa"/>
          </w:tcPr>
          <w:p w14:paraId="4B9A1DA4"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cd1866f5_a"/>
                  <w:enabled/>
                  <w:calcOnExit w:val="0"/>
                  <w:textInput>
                    <w:default w:val="4. Дата начала исполнения обязательств контрагентом"/>
                  </w:textInput>
                </w:ffData>
              </w:fldChar>
            </w:r>
            <w:bookmarkStart w:id="7" w:name="Доп_cd1866f5_a"/>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01.01.2025</w:t>
            </w:r>
            <w:r w:rsidRPr="002278B3">
              <w:rPr>
                <w:rFonts w:ascii="Times New Roman" w:hAnsi="Times New Roman" w:cs="Times New Roman"/>
                <w:noProof/>
                <w:sz w:val="24"/>
                <w:szCs w:val="24"/>
                <w:highlight w:val="lightGray"/>
              </w:rPr>
              <w:fldChar w:fldCharType="end"/>
            </w:r>
            <w:bookmarkEnd w:id="7"/>
          </w:p>
        </w:tc>
      </w:tr>
      <w:tr w:rsidR="00C14573" w:rsidRPr="008252D7" w14:paraId="46E040B6" w14:textId="77777777" w:rsidTr="00C14573">
        <w:tc>
          <w:tcPr>
            <w:tcW w:w="0" w:type="auto"/>
          </w:tcPr>
          <w:p w14:paraId="4DE8460C"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5.</w:t>
            </w:r>
          </w:p>
        </w:tc>
        <w:tc>
          <w:tcPr>
            <w:tcW w:w="10150" w:type="dxa"/>
          </w:tcPr>
          <w:p w14:paraId="62D42C53"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 xml:space="preserve">Срок окончания исполнения обязательств контрагентом </w:t>
            </w:r>
          </w:p>
        </w:tc>
        <w:tc>
          <w:tcPr>
            <w:tcW w:w="4692" w:type="dxa"/>
          </w:tcPr>
          <w:p w14:paraId="00B5508F"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d9aef483_e"/>
                  <w:enabled/>
                  <w:calcOnExit w:val="0"/>
                  <w:textInput>
                    <w:default w:val="5. Срок окончания исполнения обязательств контрагентом "/>
                  </w:textInput>
                </w:ffData>
              </w:fldChar>
            </w:r>
            <w:bookmarkStart w:id="8" w:name="Доп_d9aef483_e"/>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31.12.2025</w:t>
            </w:r>
            <w:r w:rsidRPr="002278B3">
              <w:rPr>
                <w:rFonts w:ascii="Times New Roman" w:hAnsi="Times New Roman" w:cs="Times New Roman"/>
                <w:noProof/>
                <w:sz w:val="24"/>
                <w:szCs w:val="24"/>
                <w:highlight w:val="lightGray"/>
              </w:rPr>
              <w:fldChar w:fldCharType="end"/>
            </w:r>
            <w:bookmarkEnd w:id="8"/>
          </w:p>
        </w:tc>
      </w:tr>
      <w:tr w:rsidR="00C14573" w:rsidRPr="008252D7" w14:paraId="7DA06C3B" w14:textId="77777777" w:rsidTr="00C14573">
        <w:tc>
          <w:tcPr>
            <w:tcW w:w="0" w:type="auto"/>
          </w:tcPr>
          <w:p w14:paraId="241F59E4"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6.</w:t>
            </w:r>
          </w:p>
        </w:tc>
        <w:tc>
          <w:tcPr>
            <w:tcW w:w="10150" w:type="dxa"/>
          </w:tcPr>
          <w:p w14:paraId="61C8419D"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Периодичность выполнения работ, оказания услуг, количество партий поставляемого товаров</w:t>
            </w:r>
          </w:p>
        </w:tc>
        <w:tc>
          <w:tcPr>
            <w:tcW w:w="4692" w:type="dxa"/>
          </w:tcPr>
          <w:p w14:paraId="5A8A104E"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c6c36bf7_8"/>
                  <w:enabled/>
                  <w:calcOnExit w:val="0"/>
                  <w:textInput>
                    <w:default w:val="6. Периодичность выполнения работ, оказания услуг, количество партий постав"/>
                  </w:textInput>
                </w:ffData>
              </w:fldChar>
            </w:r>
            <w:bookmarkStart w:id="9" w:name="Доп_c6c36bf7_8"/>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Ежемесячно</w:t>
            </w:r>
            <w:r w:rsidRPr="002278B3">
              <w:rPr>
                <w:rFonts w:ascii="Times New Roman" w:hAnsi="Times New Roman" w:cs="Times New Roman"/>
                <w:noProof/>
                <w:sz w:val="24"/>
                <w:szCs w:val="24"/>
                <w:highlight w:val="lightGray"/>
              </w:rPr>
              <w:fldChar w:fldCharType="end"/>
            </w:r>
            <w:bookmarkEnd w:id="9"/>
          </w:p>
        </w:tc>
      </w:tr>
      <w:tr w:rsidR="00C14573" w:rsidRPr="008252D7" w14:paraId="74573240" w14:textId="77777777" w:rsidTr="00C14573">
        <w:tc>
          <w:tcPr>
            <w:tcW w:w="0" w:type="auto"/>
          </w:tcPr>
          <w:p w14:paraId="0E6502DB"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7.</w:t>
            </w:r>
          </w:p>
        </w:tc>
        <w:tc>
          <w:tcPr>
            <w:tcW w:w="10150" w:type="dxa"/>
          </w:tcPr>
          <w:p w14:paraId="542B42EE"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Документы, которые должны быть представлены контрагентом вместе с товаром, результатом выполненной работы, оказанной услуги (либо в составе заявки на участие)</w:t>
            </w:r>
          </w:p>
        </w:tc>
        <w:tc>
          <w:tcPr>
            <w:tcW w:w="4692" w:type="dxa"/>
          </w:tcPr>
          <w:p w14:paraId="1AB38738"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de66f27f_6"/>
                  <w:enabled/>
                  <w:calcOnExit w:val="0"/>
                  <w:textInput>
                    <w:default w:val="7. Документы, которые должны быть представлены"/>
                  </w:textInput>
                </w:ffData>
              </w:fldChar>
            </w:r>
            <w:bookmarkStart w:id="10" w:name="Доп_de66f27f_6"/>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УПД в ЕИС</w:t>
            </w:r>
            <w:r w:rsidRPr="002278B3">
              <w:rPr>
                <w:rFonts w:ascii="Times New Roman" w:hAnsi="Times New Roman" w:cs="Times New Roman"/>
                <w:noProof/>
                <w:sz w:val="24"/>
                <w:szCs w:val="24"/>
                <w:highlight w:val="lightGray"/>
              </w:rPr>
              <w:fldChar w:fldCharType="end"/>
            </w:r>
            <w:bookmarkEnd w:id="10"/>
          </w:p>
        </w:tc>
      </w:tr>
      <w:tr w:rsidR="00C14573" w:rsidRPr="008252D7" w14:paraId="73278827" w14:textId="77777777" w:rsidTr="00C14573">
        <w:tc>
          <w:tcPr>
            <w:tcW w:w="0" w:type="auto"/>
          </w:tcPr>
          <w:p w14:paraId="502FC952"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8.</w:t>
            </w:r>
          </w:p>
        </w:tc>
        <w:tc>
          <w:tcPr>
            <w:tcW w:w="10150" w:type="dxa"/>
          </w:tcPr>
          <w:p w14:paraId="544B233B" w14:textId="77777777" w:rsidR="00C14573" w:rsidRPr="00FF12AF" w:rsidRDefault="00C14573" w:rsidP="00CD05B9">
            <w:pPr>
              <w:rPr>
                <w:rFonts w:ascii="Times New Roman" w:hAnsi="Times New Roman" w:cs="Times New Roman"/>
                <w:sz w:val="24"/>
                <w:szCs w:val="24"/>
              </w:rPr>
            </w:pPr>
            <w:r w:rsidRPr="00FF12AF">
              <w:rPr>
                <w:rFonts w:ascii="Times New Roman" w:hAnsi="Times New Roman" w:cs="Times New Roman"/>
                <w:b/>
                <w:sz w:val="24"/>
                <w:szCs w:val="24"/>
              </w:rPr>
              <w:t>Требования к гарантии качества товара, работы, услуги</w:t>
            </w:r>
            <w:r w:rsidRPr="00FF12AF">
              <w:rPr>
                <w:rFonts w:ascii="Times New Roman" w:hAnsi="Times New Roman" w:cs="Times New Roman"/>
                <w:sz w:val="24"/>
                <w:szCs w:val="24"/>
              </w:rPr>
              <w:t xml:space="preserve"> </w:t>
            </w:r>
            <w:r w:rsidRPr="00FF12AF">
              <w:rPr>
                <w:rFonts w:ascii="Times New Roman" w:hAnsi="Times New Roman" w:cs="Times New Roman"/>
                <w:i/>
                <w:sz w:val="24"/>
                <w:szCs w:val="24"/>
              </w:rPr>
              <w:t>(да/нет)</w:t>
            </w:r>
          </w:p>
        </w:tc>
        <w:tc>
          <w:tcPr>
            <w:tcW w:w="4692" w:type="dxa"/>
          </w:tcPr>
          <w:p w14:paraId="61938378"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c4672d1c_d"/>
                  <w:enabled/>
                  <w:calcOnExit w:val="0"/>
                  <w:textInput>
                    <w:default w:val="8. Требования к гарантии качества"/>
                  </w:textInput>
                </w:ffData>
              </w:fldChar>
            </w:r>
            <w:bookmarkStart w:id="11" w:name="Доп_c4672d1c_d"/>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Да</w:t>
            </w:r>
            <w:r w:rsidRPr="002278B3">
              <w:rPr>
                <w:rFonts w:ascii="Times New Roman" w:hAnsi="Times New Roman" w:cs="Times New Roman"/>
                <w:noProof/>
                <w:sz w:val="24"/>
                <w:szCs w:val="24"/>
                <w:highlight w:val="lightGray"/>
              </w:rPr>
              <w:fldChar w:fldCharType="end"/>
            </w:r>
            <w:bookmarkEnd w:id="11"/>
          </w:p>
        </w:tc>
      </w:tr>
      <w:tr w:rsidR="00C14573" w:rsidRPr="008252D7" w14:paraId="41FBC4D9" w14:textId="77777777" w:rsidTr="00C14573">
        <w:tc>
          <w:tcPr>
            <w:tcW w:w="0" w:type="auto"/>
          </w:tcPr>
          <w:p w14:paraId="4E9F4025" w14:textId="77777777" w:rsidR="00C14573" w:rsidRPr="00FF12AF" w:rsidRDefault="00C14573" w:rsidP="00CD05B9">
            <w:pPr>
              <w:ind w:right="-1"/>
              <w:rPr>
                <w:rFonts w:ascii="Times New Roman" w:hAnsi="Times New Roman" w:cs="Times New Roman"/>
                <w:lang w:val="en-US"/>
              </w:rPr>
            </w:pPr>
            <w:r>
              <w:rPr>
                <w:rFonts w:ascii="Times New Roman" w:hAnsi="Times New Roman" w:cs="Times New Roman"/>
                <w:lang w:val="en-US"/>
              </w:rPr>
              <w:t>8.1.</w:t>
            </w:r>
          </w:p>
        </w:tc>
        <w:tc>
          <w:tcPr>
            <w:tcW w:w="10150" w:type="dxa"/>
          </w:tcPr>
          <w:p w14:paraId="4E6CAE92" w14:textId="77777777" w:rsidR="00C14573" w:rsidRPr="00FF12AF" w:rsidRDefault="00C14573" w:rsidP="00CD05B9">
            <w:pPr>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Срок, на который предоставляется гарантия и (или) требования к объему предоставления гарантий качества товара, работы, услуги (Если </w:t>
            </w:r>
            <w:r w:rsidRPr="00FF12AF">
              <w:rPr>
                <w:rFonts w:ascii="Times New Roman" w:hAnsi="Times New Roman" w:cs="Times New Roman"/>
                <w:b/>
                <w:bCs/>
                <w:i/>
                <w:sz w:val="24"/>
                <w:szCs w:val="24"/>
                <w:shd w:val="clear" w:color="auto" w:fill="FFFFFF"/>
              </w:rPr>
              <w:t>ДА</w:t>
            </w:r>
            <w:r w:rsidRPr="00FF12AF">
              <w:rPr>
                <w:rFonts w:ascii="Times New Roman" w:hAnsi="Times New Roman" w:cs="Times New Roman"/>
                <w:bCs/>
                <w:sz w:val="24"/>
                <w:szCs w:val="24"/>
                <w:shd w:val="clear" w:color="auto" w:fill="FFFFFF"/>
              </w:rPr>
              <w:t>)</w:t>
            </w:r>
          </w:p>
        </w:tc>
        <w:tc>
          <w:tcPr>
            <w:tcW w:w="4692" w:type="dxa"/>
          </w:tcPr>
          <w:p w14:paraId="3A71FCCB"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0ac5dc22_7"/>
                  <w:enabled/>
                  <w:calcOnExit w:val="0"/>
                  <w:textInput>
                    <w:default w:val="8.1. Срок, на который предоставляется гарантия "/>
                  </w:textInput>
                </w:ffData>
              </w:fldChar>
            </w:r>
            <w:bookmarkStart w:id="12" w:name="Доп_0ac5dc22_7"/>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12 календарных месяцев с момента размещения в ЕИС подписанного Заказчиком УПД</w:t>
            </w:r>
            <w:r w:rsidRPr="002278B3">
              <w:rPr>
                <w:rFonts w:ascii="Times New Roman" w:hAnsi="Times New Roman" w:cs="Times New Roman"/>
                <w:noProof/>
                <w:sz w:val="24"/>
                <w:szCs w:val="24"/>
                <w:highlight w:val="lightGray"/>
              </w:rPr>
              <w:fldChar w:fldCharType="end"/>
            </w:r>
            <w:bookmarkEnd w:id="12"/>
          </w:p>
        </w:tc>
      </w:tr>
      <w:tr w:rsidR="00C14573" w:rsidRPr="008252D7" w14:paraId="77319F4C" w14:textId="77777777" w:rsidTr="00C14573">
        <w:tc>
          <w:tcPr>
            <w:tcW w:w="0" w:type="auto"/>
          </w:tcPr>
          <w:p w14:paraId="72BB8F26" w14:textId="77777777" w:rsidR="00C14573" w:rsidRPr="00FF12AF" w:rsidRDefault="00C14573" w:rsidP="00CD05B9">
            <w:pPr>
              <w:ind w:right="-1"/>
              <w:rPr>
                <w:rFonts w:ascii="Times New Roman" w:hAnsi="Times New Roman" w:cs="Times New Roman"/>
                <w:lang w:val="en-US"/>
              </w:rPr>
            </w:pPr>
            <w:r>
              <w:rPr>
                <w:rFonts w:ascii="Times New Roman" w:hAnsi="Times New Roman" w:cs="Times New Roman"/>
                <w:lang w:val="en-US"/>
              </w:rPr>
              <w:t>8.2.</w:t>
            </w:r>
          </w:p>
        </w:tc>
        <w:tc>
          <w:tcPr>
            <w:tcW w:w="10150" w:type="dxa"/>
          </w:tcPr>
          <w:p w14:paraId="206F883D" w14:textId="77777777" w:rsidR="00C14573" w:rsidRPr="00FF12AF" w:rsidRDefault="00C14573" w:rsidP="00CD05B9">
            <w:pPr>
              <w:rPr>
                <w:rFonts w:ascii="Times New Roman" w:hAnsi="Times New Roman" w:cs="Times New Roman"/>
                <w:sz w:val="24"/>
                <w:szCs w:val="24"/>
              </w:rPr>
            </w:pPr>
            <w:r w:rsidRPr="00FF12AF">
              <w:rPr>
                <w:rFonts w:ascii="Times New Roman" w:hAnsi="Times New Roman" w:cs="Times New Roman"/>
                <w:sz w:val="24"/>
                <w:szCs w:val="24"/>
              </w:rPr>
              <w:t>Размер обеспечения гарантийных обязательств</w:t>
            </w:r>
            <w:r w:rsidRPr="00FF12AF">
              <w:rPr>
                <w:rFonts w:ascii="Times New Roman" w:hAnsi="Times New Roman" w:cs="Times New Roman"/>
                <w:sz w:val="24"/>
                <w:szCs w:val="24"/>
              </w:rPr>
              <w:br/>
              <w:t xml:space="preserve"> </w:t>
            </w:r>
            <w:r w:rsidRPr="00FF12AF">
              <w:rPr>
                <w:rFonts w:ascii="Times New Roman" w:hAnsi="Times New Roman" w:cs="Times New Roman"/>
                <w:i/>
                <w:sz w:val="24"/>
                <w:szCs w:val="24"/>
              </w:rPr>
              <w:t>(до 10% НМЦК)</w:t>
            </w:r>
          </w:p>
        </w:tc>
        <w:tc>
          <w:tcPr>
            <w:tcW w:w="4692" w:type="dxa"/>
          </w:tcPr>
          <w:p w14:paraId="71CA4122"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7b278593_d"/>
                  <w:enabled/>
                  <w:calcOnExit w:val="0"/>
                  <w:textInput>
                    <w:default w:val="8.2. Размер обеспечения гарантийных обязательств"/>
                  </w:textInput>
                </w:ffData>
              </w:fldChar>
            </w:r>
            <w:bookmarkStart w:id="13" w:name="Доп_7b278593_d"/>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5%</w:t>
            </w:r>
            <w:r w:rsidRPr="002278B3">
              <w:rPr>
                <w:rFonts w:ascii="Times New Roman" w:hAnsi="Times New Roman" w:cs="Times New Roman"/>
                <w:noProof/>
                <w:sz w:val="24"/>
                <w:szCs w:val="24"/>
                <w:highlight w:val="lightGray"/>
              </w:rPr>
              <w:fldChar w:fldCharType="end"/>
            </w:r>
            <w:bookmarkEnd w:id="13"/>
          </w:p>
        </w:tc>
      </w:tr>
      <w:tr w:rsidR="00C14573" w:rsidRPr="008252D7" w14:paraId="7CFAD754" w14:textId="77777777" w:rsidTr="00C14573">
        <w:tc>
          <w:tcPr>
            <w:tcW w:w="0" w:type="auto"/>
          </w:tcPr>
          <w:p w14:paraId="45B920D1"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9.</w:t>
            </w:r>
          </w:p>
        </w:tc>
        <w:tc>
          <w:tcPr>
            <w:tcW w:w="10150" w:type="dxa"/>
          </w:tcPr>
          <w:p w14:paraId="6A2CD5A7" w14:textId="77777777" w:rsidR="00C14573" w:rsidRPr="00FF12AF" w:rsidRDefault="00C14573" w:rsidP="00CD05B9">
            <w:pPr>
              <w:ind w:right="-1"/>
              <w:rPr>
                <w:rFonts w:ascii="Times New Roman" w:hAnsi="Times New Roman" w:cs="Times New Roman"/>
                <w:b/>
                <w:sz w:val="24"/>
                <w:szCs w:val="24"/>
              </w:rPr>
            </w:pPr>
            <w:r w:rsidRPr="00FF12AF">
              <w:rPr>
                <w:rFonts w:ascii="Times New Roman" w:hAnsi="Times New Roman" w:cs="Times New Roman"/>
                <w:b/>
                <w:sz w:val="24"/>
                <w:szCs w:val="24"/>
              </w:rPr>
              <w:t>Преимущества, требования к участникам, нац.режим</w:t>
            </w:r>
          </w:p>
        </w:tc>
        <w:tc>
          <w:tcPr>
            <w:tcW w:w="4692" w:type="dxa"/>
          </w:tcPr>
          <w:p w14:paraId="550D5ECE"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a76687d9_8"/>
                  <w:enabled/>
                  <w:calcOnExit w:val="0"/>
                  <w:textInput>
                    <w:default w:val="9. Преимущества, требования к участникам, нац.режим"/>
                  </w:textInput>
                </w:ffData>
              </w:fldChar>
            </w:r>
            <w:bookmarkStart w:id="14" w:name="Доп_a76687d9_8"/>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Не предусмотрено</w:t>
            </w:r>
            <w:r w:rsidRPr="002278B3">
              <w:rPr>
                <w:rFonts w:ascii="Times New Roman" w:hAnsi="Times New Roman" w:cs="Times New Roman"/>
                <w:noProof/>
                <w:sz w:val="24"/>
                <w:szCs w:val="24"/>
                <w:highlight w:val="lightGray"/>
              </w:rPr>
              <w:fldChar w:fldCharType="end"/>
            </w:r>
            <w:bookmarkEnd w:id="14"/>
          </w:p>
        </w:tc>
      </w:tr>
      <w:tr w:rsidR="00C14573" w:rsidRPr="008252D7" w14:paraId="734942EC" w14:textId="77777777" w:rsidTr="00C14573">
        <w:tc>
          <w:tcPr>
            <w:tcW w:w="0" w:type="auto"/>
          </w:tcPr>
          <w:p w14:paraId="3E23B132" w14:textId="77777777" w:rsidR="00C14573" w:rsidRPr="00FF12AF" w:rsidRDefault="00C14573" w:rsidP="00CD05B9">
            <w:pPr>
              <w:ind w:right="-1"/>
              <w:rPr>
                <w:rFonts w:ascii="Times New Roman" w:hAnsi="Times New Roman" w:cs="Times New Roman"/>
                <w:lang w:val="en-US"/>
              </w:rPr>
            </w:pPr>
            <w:r>
              <w:rPr>
                <w:rFonts w:ascii="Times New Roman" w:hAnsi="Times New Roman" w:cs="Times New Roman"/>
                <w:lang w:val="en-US"/>
              </w:rPr>
              <w:t>9.1.</w:t>
            </w:r>
          </w:p>
        </w:tc>
        <w:tc>
          <w:tcPr>
            <w:tcW w:w="10150" w:type="dxa"/>
          </w:tcPr>
          <w:p w14:paraId="7A51926B"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sz w:val="24"/>
                <w:szCs w:val="24"/>
              </w:rPr>
              <w:t>Преимущества (СМП, Инвалиды, УИС)</w:t>
            </w:r>
          </w:p>
        </w:tc>
        <w:tc>
          <w:tcPr>
            <w:tcW w:w="4692" w:type="dxa"/>
          </w:tcPr>
          <w:p w14:paraId="266B091C"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25ff50e0_c"/>
                  <w:enabled/>
                  <w:calcOnExit w:val="0"/>
                  <w:textInput>
                    <w:default w:val="9.1. Преимущества (СМП, Инвалиды, УИС)"/>
                  </w:textInput>
                </w:ffData>
              </w:fldChar>
            </w:r>
            <w:bookmarkStart w:id="15" w:name="Доп_25ff50e0_c"/>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Не предусмотрено</w:t>
            </w:r>
            <w:r w:rsidRPr="002278B3">
              <w:rPr>
                <w:rFonts w:ascii="Times New Roman" w:hAnsi="Times New Roman" w:cs="Times New Roman"/>
                <w:noProof/>
                <w:sz w:val="24"/>
                <w:szCs w:val="24"/>
                <w:highlight w:val="lightGray"/>
              </w:rPr>
              <w:fldChar w:fldCharType="end"/>
            </w:r>
            <w:bookmarkEnd w:id="15"/>
          </w:p>
        </w:tc>
      </w:tr>
      <w:tr w:rsidR="00C14573" w:rsidRPr="008252D7" w14:paraId="5CACABE1" w14:textId="77777777" w:rsidTr="00C14573">
        <w:trPr>
          <w:trHeight w:val="848"/>
        </w:trPr>
        <w:tc>
          <w:tcPr>
            <w:tcW w:w="0" w:type="auto"/>
          </w:tcPr>
          <w:p w14:paraId="5C994A13" w14:textId="77777777" w:rsidR="00C14573" w:rsidRPr="00FF12AF" w:rsidRDefault="00C14573" w:rsidP="00CD05B9">
            <w:pPr>
              <w:ind w:right="-1"/>
              <w:rPr>
                <w:rFonts w:ascii="Times New Roman" w:hAnsi="Times New Roman" w:cs="Times New Roman"/>
                <w:lang w:val="en-US"/>
              </w:rPr>
            </w:pPr>
            <w:r>
              <w:rPr>
                <w:rFonts w:ascii="Times New Roman" w:hAnsi="Times New Roman" w:cs="Times New Roman"/>
                <w:lang w:val="en-US"/>
              </w:rPr>
              <w:t>9.2.</w:t>
            </w:r>
          </w:p>
        </w:tc>
        <w:tc>
          <w:tcPr>
            <w:tcW w:w="10150" w:type="dxa"/>
          </w:tcPr>
          <w:p w14:paraId="7FBB9BEE"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bCs/>
                <w:sz w:val="24"/>
                <w:szCs w:val="24"/>
                <w:shd w:val="clear" w:color="auto" w:fill="FFFFFF"/>
              </w:rPr>
              <w:t xml:space="preserve">Требования к участникам </w:t>
            </w:r>
            <w:r w:rsidRPr="00FF12AF">
              <w:rPr>
                <w:rFonts w:ascii="Times New Roman" w:hAnsi="Times New Roman" w:cs="Times New Roman"/>
                <w:bCs/>
                <w:i/>
                <w:sz w:val="24"/>
                <w:szCs w:val="24"/>
                <w:shd w:val="clear" w:color="auto" w:fill="FFFFFF"/>
              </w:rPr>
              <w:t>(специальное разрешение (лицензия), аккредитация, членство в СРО или свидетельство о допуске к определенному виду работ)</w:t>
            </w:r>
          </w:p>
        </w:tc>
        <w:tc>
          <w:tcPr>
            <w:tcW w:w="4692" w:type="dxa"/>
          </w:tcPr>
          <w:p w14:paraId="5B5A0247" w14:textId="77777777" w:rsidR="002278B3" w:rsidRPr="002278B3" w:rsidRDefault="002278B3" w:rsidP="002278B3">
            <w:pPr>
              <w:pStyle w:val="affa"/>
              <w:spacing w:after="0" w:line="240" w:lineRule="auto"/>
              <w:ind w:firstLine="254"/>
              <w:jc w:val="left"/>
              <w:rPr>
                <w:sz w:val="24"/>
                <w:szCs w:val="22"/>
                <w:highlight w:val="lightGray"/>
                <w:lang w:eastAsia="ru-RU"/>
              </w:rPr>
            </w:pPr>
            <w:r w:rsidRPr="002278B3">
              <w:rPr>
                <w:bCs/>
                <w:iCs/>
                <w:sz w:val="24"/>
                <w:szCs w:val="22"/>
                <w:highlight w:val="lightGray"/>
              </w:rPr>
              <w:t xml:space="preserve">Наличие действующей лицензии, выданной МЧС России в соответствии с требованиями Постановления Правительства РФ от 28.07.2020 № 1128 «О лицензировании деятельности по монтажу, техническому обслуживанию и ремонту средств обеспечения </w:t>
            </w:r>
            <w:r w:rsidRPr="002278B3">
              <w:rPr>
                <w:sz w:val="24"/>
                <w:szCs w:val="22"/>
                <w:highlight w:val="lightGray"/>
                <w:lang w:eastAsia="ru-RU"/>
              </w:rPr>
              <w:t>пожарной безопасности зданий и сооружений» на право осуществления следующих видов работ:</w:t>
            </w:r>
          </w:p>
          <w:p w14:paraId="271651B5" w14:textId="77777777" w:rsidR="002278B3" w:rsidRPr="002278B3" w:rsidRDefault="002278B3" w:rsidP="002278B3">
            <w:pPr>
              <w:pStyle w:val="affa"/>
              <w:spacing w:after="0" w:line="240" w:lineRule="auto"/>
              <w:ind w:firstLine="254"/>
              <w:jc w:val="left"/>
              <w:rPr>
                <w:sz w:val="24"/>
                <w:szCs w:val="22"/>
                <w:highlight w:val="lightGray"/>
                <w:lang w:eastAsia="ru-RU"/>
              </w:rPr>
            </w:pPr>
            <w:r w:rsidRPr="002278B3">
              <w:rPr>
                <w:sz w:val="24"/>
                <w:szCs w:val="22"/>
                <w:highlight w:val="lightGray"/>
                <w:lang w:eastAsia="ru-RU"/>
              </w:rPr>
              <w:t>- Монтаж, техническое обслуживание и ремонт систем пожаротушения и их элементов, включая диспетчеризацию и проведение пусконаладочных работ.</w:t>
            </w:r>
          </w:p>
          <w:p w14:paraId="1E496685" w14:textId="77777777" w:rsidR="002278B3" w:rsidRPr="002278B3" w:rsidRDefault="002278B3" w:rsidP="002278B3">
            <w:pPr>
              <w:pStyle w:val="affa"/>
              <w:spacing w:after="0" w:line="240" w:lineRule="auto"/>
              <w:ind w:firstLine="254"/>
              <w:jc w:val="left"/>
              <w:rPr>
                <w:sz w:val="24"/>
                <w:szCs w:val="22"/>
                <w:highlight w:val="lightGray"/>
                <w:lang w:eastAsia="ru-RU"/>
              </w:rPr>
            </w:pPr>
            <w:r w:rsidRPr="002278B3">
              <w:rPr>
                <w:sz w:val="24"/>
                <w:szCs w:val="22"/>
                <w:highlight w:val="lightGray"/>
                <w:lang w:eastAsia="ru-RU"/>
              </w:rPr>
              <w:t xml:space="preserve">- Монтаж, техническое обслуживание и </w:t>
            </w:r>
            <w:r w:rsidRPr="002278B3">
              <w:rPr>
                <w:sz w:val="24"/>
                <w:szCs w:val="22"/>
                <w:highlight w:val="lightGray"/>
                <w:lang w:eastAsia="ru-RU"/>
              </w:rPr>
              <w:lastRenderedPageBreak/>
              <w:t>ремонт систем пожарной и охранно-пожарной сигнализации и их элементов, включая диспетчеризацию и проведение пусконаладочных работ.</w:t>
            </w:r>
          </w:p>
          <w:p w14:paraId="00EEC706" w14:textId="77777777" w:rsidR="002278B3" w:rsidRPr="002278B3" w:rsidRDefault="002278B3" w:rsidP="002278B3">
            <w:pPr>
              <w:pStyle w:val="affa"/>
              <w:spacing w:after="0" w:line="240" w:lineRule="auto"/>
              <w:ind w:firstLine="254"/>
              <w:jc w:val="left"/>
              <w:rPr>
                <w:sz w:val="24"/>
                <w:szCs w:val="22"/>
                <w:highlight w:val="lightGray"/>
                <w:lang w:eastAsia="ru-RU"/>
              </w:rPr>
            </w:pPr>
            <w:r w:rsidRPr="002278B3">
              <w:rPr>
                <w:sz w:val="24"/>
                <w:szCs w:val="22"/>
                <w:highlight w:val="lightGray"/>
                <w:lang w:eastAsia="ru-RU"/>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6355E853" w14:textId="77777777" w:rsidR="002278B3" w:rsidRPr="002278B3" w:rsidRDefault="002278B3" w:rsidP="002278B3">
            <w:pPr>
              <w:ind w:firstLine="254"/>
              <w:rPr>
                <w:rFonts w:ascii="Times New Roman" w:hAnsi="Times New Roman"/>
                <w:color w:val="000000" w:themeColor="text1"/>
                <w:sz w:val="24"/>
                <w:highlight w:val="lightGray"/>
                <w:lang w:eastAsia="ru-RU"/>
              </w:rPr>
            </w:pPr>
            <w:r w:rsidRPr="002278B3">
              <w:rPr>
                <w:rFonts w:ascii="Times New Roman" w:hAnsi="Times New Roman"/>
                <w:color w:val="000000" w:themeColor="text1"/>
                <w:sz w:val="24"/>
                <w:highlight w:val="lightGray"/>
                <w:lang w:eastAsia="ru-RU"/>
              </w:rPr>
              <w:t>- Монтаж, техническое обслуживание и ремонт автоматических систем (элементов автоматических систем) противодымной вентиляции, включая диспетчеризацию и проведение пусконаладочных работ.</w:t>
            </w:r>
          </w:p>
          <w:p w14:paraId="71BEAC5D" w14:textId="77777777" w:rsidR="002278B3" w:rsidRPr="002278B3" w:rsidRDefault="002278B3" w:rsidP="002278B3">
            <w:pPr>
              <w:pStyle w:val="affc"/>
              <w:ind w:firstLine="254"/>
              <w:jc w:val="left"/>
              <w:rPr>
                <w:rFonts w:ascii="Times New Roman" w:hAnsi="Times New Roman" w:cs="Times New Roman"/>
                <w:bCs/>
                <w:iCs/>
                <w:sz w:val="24"/>
                <w:szCs w:val="22"/>
                <w:highlight w:val="lightGray"/>
              </w:rPr>
            </w:pPr>
            <w:r w:rsidRPr="002278B3">
              <w:rPr>
                <w:rFonts w:ascii="Times New Roman" w:hAnsi="Times New Roman" w:cs="Times New Roman"/>
                <w:bCs/>
                <w:iCs/>
                <w:sz w:val="24"/>
                <w:szCs w:val="22"/>
                <w:highlight w:val="lightGray"/>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3AE76CE3" w14:textId="77777777" w:rsidR="002278B3" w:rsidRPr="002278B3" w:rsidRDefault="002278B3" w:rsidP="002278B3">
            <w:pPr>
              <w:pStyle w:val="affc"/>
              <w:ind w:firstLine="254"/>
              <w:jc w:val="left"/>
              <w:rPr>
                <w:rFonts w:ascii="Times New Roman" w:hAnsi="Times New Roman" w:cs="Times New Roman"/>
                <w:bCs/>
                <w:iCs/>
                <w:sz w:val="24"/>
                <w:szCs w:val="22"/>
                <w:highlight w:val="lightGray"/>
              </w:rPr>
            </w:pPr>
            <w:r w:rsidRPr="002278B3">
              <w:rPr>
                <w:rFonts w:ascii="Times New Roman" w:hAnsi="Times New Roman" w:cs="Times New Roman"/>
                <w:bCs/>
                <w:iCs/>
                <w:sz w:val="24"/>
                <w:szCs w:val="22"/>
                <w:highlight w:val="lightGray"/>
              </w:rPr>
              <w:t>-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5B49191B" w14:textId="77777777" w:rsidR="002278B3" w:rsidRPr="002278B3" w:rsidRDefault="002278B3" w:rsidP="002278B3">
            <w:pPr>
              <w:pStyle w:val="affc"/>
              <w:ind w:firstLine="254"/>
              <w:jc w:val="left"/>
              <w:rPr>
                <w:rFonts w:ascii="Times New Roman" w:hAnsi="Times New Roman" w:cs="Times New Roman"/>
                <w:bCs/>
                <w:iCs/>
                <w:sz w:val="24"/>
                <w:szCs w:val="22"/>
                <w:highlight w:val="lightGray"/>
              </w:rPr>
            </w:pPr>
            <w:r w:rsidRPr="002278B3">
              <w:rPr>
                <w:rFonts w:ascii="Times New Roman" w:hAnsi="Times New Roman" w:cs="Times New Roman"/>
                <w:bCs/>
                <w:iCs/>
                <w:sz w:val="24"/>
                <w:szCs w:val="22"/>
                <w:highlight w:val="lightGray"/>
              </w:rPr>
              <w:t>- Монтаж, техническое обслуживание и ремонт заполнений проемов в противопожарных преградах.</w:t>
            </w:r>
          </w:p>
          <w:p w14:paraId="1E54F614" w14:textId="77777777" w:rsidR="002278B3" w:rsidRPr="002278B3" w:rsidRDefault="002278B3" w:rsidP="002278B3">
            <w:pPr>
              <w:pStyle w:val="affc"/>
              <w:ind w:firstLine="254"/>
              <w:jc w:val="left"/>
              <w:rPr>
                <w:rFonts w:ascii="Times New Roman" w:hAnsi="Times New Roman" w:cs="Times New Roman"/>
                <w:bCs/>
                <w:iCs/>
                <w:sz w:val="24"/>
                <w:szCs w:val="22"/>
                <w:highlight w:val="lightGray"/>
              </w:rPr>
            </w:pPr>
            <w:r w:rsidRPr="002278B3">
              <w:rPr>
                <w:rFonts w:ascii="Times New Roman" w:hAnsi="Times New Roman" w:cs="Times New Roman"/>
                <w:bCs/>
                <w:iCs/>
                <w:sz w:val="24"/>
                <w:szCs w:val="22"/>
                <w:highlight w:val="lightGray"/>
              </w:rPr>
              <w:t>- Монтаж, техническое обслуживание и ремонт первичных средств пожаротушения.</w:t>
            </w:r>
          </w:p>
          <w:p w14:paraId="3C712BDE" w14:textId="77777777" w:rsidR="00C14573" w:rsidRPr="002278B3" w:rsidRDefault="00C14573" w:rsidP="002278B3">
            <w:pPr>
              <w:ind w:right="-1"/>
              <w:rPr>
                <w:rFonts w:ascii="Times New Roman" w:hAnsi="Times New Roman" w:cs="Times New Roman"/>
                <w:noProof/>
                <w:sz w:val="24"/>
                <w:szCs w:val="24"/>
                <w:highlight w:val="lightGray"/>
              </w:rPr>
            </w:pPr>
          </w:p>
        </w:tc>
      </w:tr>
      <w:tr w:rsidR="00C14573" w:rsidRPr="008252D7" w14:paraId="5A129909" w14:textId="77777777" w:rsidTr="00C14573">
        <w:tc>
          <w:tcPr>
            <w:tcW w:w="0" w:type="auto"/>
          </w:tcPr>
          <w:p w14:paraId="674AB479" w14:textId="77777777" w:rsidR="00C14573" w:rsidRPr="00FF12AF" w:rsidRDefault="00C14573" w:rsidP="00CD05B9">
            <w:pPr>
              <w:ind w:right="-1"/>
              <w:rPr>
                <w:rFonts w:ascii="Times New Roman" w:hAnsi="Times New Roman" w:cs="Times New Roman"/>
                <w:lang w:val="en-US"/>
              </w:rPr>
            </w:pPr>
            <w:r>
              <w:rPr>
                <w:rFonts w:ascii="Times New Roman" w:hAnsi="Times New Roman" w:cs="Times New Roman"/>
                <w:lang w:val="en-US"/>
              </w:rPr>
              <w:lastRenderedPageBreak/>
              <w:t>9.3.</w:t>
            </w:r>
          </w:p>
        </w:tc>
        <w:tc>
          <w:tcPr>
            <w:tcW w:w="10150" w:type="dxa"/>
          </w:tcPr>
          <w:p w14:paraId="37FA68B7" w14:textId="77777777" w:rsidR="00C14573" w:rsidRPr="00FF12AF" w:rsidRDefault="00C14573" w:rsidP="00CD05B9">
            <w:pPr>
              <w:ind w:right="-1"/>
              <w:rPr>
                <w:rFonts w:ascii="Times New Roman" w:hAnsi="Times New Roman" w:cs="Times New Roman"/>
                <w:sz w:val="24"/>
                <w:szCs w:val="24"/>
              </w:rPr>
            </w:pPr>
            <w:r w:rsidRPr="00FF12AF">
              <w:rPr>
                <w:rFonts w:ascii="Times New Roman" w:hAnsi="Times New Roman" w:cs="Times New Roman"/>
                <w:color w:val="000000"/>
                <w:sz w:val="24"/>
                <w:szCs w:val="24"/>
              </w:rPr>
              <w:t xml:space="preserve">Запреты, ограничения, условия допуска по статье 14 Закона </w:t>
            </w:r>
            <w:r w:rsidRPr="00FF12AF">
              <w:rPr>
                <w:rFonts w:ascii="Times New Roman" w:hAnsi="Times New Roman" w:cs="Times New Roman"/>
                <w:color w:val="000000"/>
                <w:sz w:val="24"/>
                <w:szCs w:val="24"/>
              </w:rPr>
              <w:br/>
              <w:t>№ 44-ФЗ</w:t>
            </w:r>
          </w:p>
        </w:tc>
        <w:tc>
          <w:tcPr>
            <w:tcW w:w="4692" w:type="dxa"/>
          </w:tcPr>
          <w:p w14:paraId="1C8FF765"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d2345319_f"/>
                  <w:enabled/>
                  <w:calcOnExit w:val="0"/>
                  <w:textInput>
                    <w:default w:val="9.3. Запреты, ограничения, условия допуска по статье 14 Закона"/>
                  </w:textInput>
                </w:ffData>
              </w:fldChar>
            </w:r>
            <w:bookmarkStart w:id="16" w:name="Доп_d2345319_f"/>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Не предусмотрено</w:t>
            </w:r>
            <w:r w:rsidRPr="002278B3">
              <w:rPr>
                <w:rFonts w:ascii="Times New Roman" w:hAnsi="Times New Roman" w:cs="Times New Roman"/>
                <w:noProof/>
                <w:sz w:val="24"/>
                <w:szCs w:val="24"/>
                <w:highlight w:val="lightGray"/>
              </w:rPr>
              <w:fldChar w:fldCharType="end"/>
            </w:r>
            <w:bookmarkEnd w:id="16"/>
          </w:p>
        </w:tc>
      </w:tr>
      <w:tr w:rsidR="00C14573" w:rsidRPr="008252D7" w14:paraId="1CBD758D" w14:textId="77777777" w:rsidTr="00C14573">
        <w:tc>
          <w:tcPr>
            <w:tcW w:w="0" w:type="auto"/>
          </w:tcPr>
          <w:p w14:paraId="1685C2B7" w14:textId="77777777" w:rsidR="00C14573" w:rsidRPr="00FF12AF" w:rsidRDefault="00C14573" w:rsidP="00CD05B9">
            <w:pPr>
              <w:ind w:right="-1"/>
              <w:rPr>
                <w:rFonts w:ascii="Times New Roman" w:hAnsi="Times New Roman" w:cs="Times New Roman"/>
                <w:b/>
                <w:lang w:val="en-US"/>
              </w:rPr>
            </w:pPr>
            <w:r w:rsidRPr="00FF12AF">
              <w:rPr>
                <w:rFonts w:ascii="Times New Roman" w:hAnsi="Times New Roman" w:cs="Times New Roman"/>
                <w:b/>
                <w:lang w:val="en-US"/>
              </w:rPr>
              <w:t>10.</w:t>
            </w:r>
          </w:p>
        </w:tc>
        <w:tc>
          <w:tcPr>
            <w:tcW w:w="10150" w:type="dxa"/>
          </w:tcPr>
          <w:p w14:paraId="248BB528" w14:textId="77777777" w:rsidR="00C14573" w:rsidRPr="00FF12AF" w:rsidRDefault="00C14573" w:rsidP="00CD05B9">
            <w:pPr>
              <w:ind w:right="-1"/>
              <w:rPr>
                <w:rFonts w:ascii="Times New Roman" w:hAnsi="Times New Roman" w:cs="Times New Roman"/>
                <w:bCs/>
                <w:sz w:val="24"/>
                <w:szCs w:val="24"/>
                <w:shd w:val="clear" w:color="auto" w:fill="FFFFFF"/>
              </w:rPr>
            </w:pPr>
            <w:r w:rsidRPr="00FF12AF">
              <w:rPr>
                <w:rFonts w:ascii="Times New Roman" w:hAnsi="Times New Roman" w:cs="Times New Roman"/>
                <w:bCs/>
                <w:sz w:val="24"/>
                <w:szCs w:val="24"/>
                <w:shd w:val="clear" w:color="auto" w:fill="FFFFFF"/>
              </w:rPr>
              <w:t xml:space="preserve">Дополнительные требования к участникам </w:t>
            </w:r>
            <w:r w:rsidRPr="00FF12AF">
              <w:rPr>
                <w:rFonts w:ascii="Times New Roman" w:hAnsi="Times New Roman" w:cs="Times New Roman"/>
                <w:bCs/>
                <w:sz w:val="24"/>
                <w:szCs w:val="24"/>
                <w:shd w:val="clear" w:color="auto" w:fill="FFFFFF"/>
              </w:rPr>
              <w:br/>
            </w:r>
            <w:r w:rsidRPr="00FF12AF">
              <w:rPr>
                <w:rFonts w:ascii="Times New Roman" w:hAnsi="Times New Roman" w:cs="Times New Roman"/>
                <w:bCs/>
                <w:i/>
                <w:sz w:val="24"/>
                <w:szCs w:val="24"/>
                <w:shd w:val="clear" w:color="auto" w:fill="FFFFFF"/>
              </w:rPr>
              <w:t>(при наличии ПП № 2571)</w:t>
            </w:r>
          </w:p>
        </w:tc>
        <w:tc>
          <w:tcPr>
            <w:tcW w:w="4692" w:type="dxa"/>
          </w:tcPr>
          <w:p w14:paraId="1EB18EBC"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f1b1746b_9"/>
                  <w:enabled/>
                  <w:calcOnExit w:val="0"/>
                  <w:textInput>
                    <w:default w:val="10. Дополнительные требования к участникам"/>
                  </w:textInput>
                </w:ffData>
              </w:fldChar>
            </w:r>
            <w:bookmarkStart w:id="17" w:name="Доп_f1b1746b_9"/>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Не предусмотрено</w:t>
            </w:r>
            <w:r w:rsidRPr="002278B3">
              <w:rPr>
                <w:rFonts w:ascii="Times New Roman" w:hAnsi="Times New Roman" w:cs="Times New Roman"/>
                <w:noProof/>
                <w:sz w:val="24"/>
                <w:szCs w:val="24"/>
                <w:highlight w:val="lightGray"/>
              </w:rPr>
              <w:fldChar w:fldCharType="end"/>
            </w:r>
            <w:bookmarkEnd w:id="17"/>
          </w:p>
        </w:tc>
      </w:tr>
      <w:tr w:rsidR="00C14573" w:rsidRPr="008252D7" w14:paraId="6941993D" w14:textId="77777777" w:rsidTr="00C14573">
        <w:tc>
          <w:tcPr>
            <w:tcW w:w="0" w:type="auto"/>
          </w:tcPr>
          <w:p w14:paraId="2B535EFE" w14:textId="77777777" w:rsidR="00C14573" w:rsidRPr="00FF12AF" w:rsidRDefault="00C14573" w:rsidP="00CD05B9">
            <w:pPr>
              <w:ind w:right="-1"/>
              <w:rPr>
                <w:rFonts w:ascii="Times New Roman" w:hAnsi="Times New Roman" w:cs="Times New Roman"/>
                <w:b/>
                <w:lang w:val="en-US"/>
              </w:rPr>
            </w:pPr>
            <w:r>
              <w:rPr>
                <w:rFonts w:ascii="Times New Roman" w:hAnsi="Times New Roman" w:cs="Times New Roman"/>
                <w:b/>
                <w:lang w:val="en-US"/>
              </w:rPr>
              <w:t>11.</w:t>
            </w:r>
          </w:p>
        </w:tc>
        <w:tc>
          <w:tcPr>
            <w:tcW w:w="10150" w:type="dxa"/>
          </w:tcPr>
          <w:p w14:paraId="386FF5AA" w14:textId="77777777" w:rsidR="00C14573" w:rsidRPr="00450429" w:rsidRDefault="00C14573" w:rsidP="00CD05B9">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4692" w:type="dxa"/>
          </w:tcPr>
          <w:p w14:paraId="3A3047DC"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1d3a4d27_2"/>
                  <w:enabled/>
                  <w:calcOnExit w:val="0"/>
                  <w:textInput>
                    <w:default w:val="11. Страна происхождения"/>
                  </w:textInput>
                </w:ffData>
              </w:fldChar>
            </w:r>
            <w:bookmarkStart w:id="18" w:name="Доп_1d3a4d27_2"/>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Не предусмотрено</w:t>
            </w:r>
            <w:r w:rsidRPr="002278B3">
              <w:rPr>
                <w:rFonts w:ascii="Times New Roman" w:hAnsi="Times New Roman" w:cs="Times New Roman"/>
                <w:noProof/>
                <w:sz w:val="24"/>
                <w:szCs w:val="24"/>
                <w:highlight w:val="lightGray"/>
              </w:rPr>
              <w:fldChar w:fldCharType="end"/>
            </w:r>
            <w:bookmarkEnd w:id="18"/>
          </w:p>
        </w:tc>
      </w:tr>
      <w:tr w:rsidR="00C14573" w:rsidRPr="008252D7" w14:paraId="7F5034A0" w14:textId="77777777" w:rsidTr="00C14573">
        <w:tc>
          <w:tcPr>
            <w:tcW w:w="0" w:type="auto"/>
          </w:tcPr>
          <w:p w14:paraId="14A09C98" w14:textId="77777777" w:rsidR="00C14573" w:rsidRPr="00FF12AF" w:rsidRDefault="00C14573" w:rsidP="00CD05B9">
            <w:pPr>
              <w:ind w:right="-1"/>
              <w:rPr>
                <w:rFonts w:ascii="Times New Roman" w:hAnsi="Times New Roman" w:cs="Times New Roman"/>
                <w:b/>
                <w:lang w:val="en-US"/>
              </w:rPr>
            </w:pPr>
            <w:r>
              <w:rPr>
                <w:rFonts w:ascii="Times New Roman" w:hAnsi="Times New Roman" w:cs="Times New Roman"/>
                <w:b/>
                <w:lang w:val="en-US"/>
              </w:rPr>
              <w:t>12.</w:t>
            </w:r>
          </w:p>
        </w:tc>
        <w:tc>
          <w:tcPr>
            <w:tcW w:w="10150" w:type="dxa"/>
          </w:tcPr>
          <w:p w14:paraId="70A4281E" w14:textId="77777777" w:rsidR="00C14573" w:rsidRDefault="00C14573" w:rsidP="00CD05B9">
            <w:pPr>
              <w:ind w:right="-1"/>
              <w:rPr>
                <w:rFonts w:ascii="Times New Roman" w:hAnsi="Times New Roman" w:cs="Times New Roman"/>
              </w:rPr>
            </w:pPr>
            <w:r>
              <w:rPr>
                <w:rFonts w:ascii="Times New Roman" w:hAnsi="Times New Roman" w:cs="Times New Roman"/>
                <w:sz w:val="24"/>
                <w:szCs w:val="26"/>
              </w:rPr>
              <w:t>Количество и е</w:t>
            </w:r>
            <w:r w:rsidRPr="00450429">
              <w:rPr>
                <w:rFonts w:ascii="Times New Roman" w:hAnsi="Times New Roman" w:cs="Times New Roman"/>
                <w:sz w:val="24"/>
                <w:szCs w:val="26"/>
              </w:rPr>
              <w:t>диница измерения объекта закупки</w:t>
            </w:r>
          </w:p>
        </w:tc>
        <w:tc>
          <w:tcPr>
            <w:tcW w:w="4692" w:type="dxa"/>
          </w:tcPr>
          <w:p w14:paraId="64A3E9E0" w14:textId="77777777" w:rsidR="00C14573" w:rsidRPr="002278B3" w:rsidRDefault="00C14573" w:rsidP="002278B3">
            <w:pPr>
              <w:ind w:right="-1"/>
              <w:rPr>
                <w:rFonts w:ascii="Times New Roman" w:hAnsi="Times New Roman" w:cs="Times New Roman"/>
                <w:noProof/>
                <w:sz w:val="24"/>
                <w:szCs w:val="24"/>
                <w:highlight w:val="lightGray"/>
              </w:rPr>
            </w:pPr>
            <w:r w:rsidRPr="002278B3">
              <w:rPr>
                <w:rFonts w:ascii="Times New Roman" w:hAnsi="Times New Roman" w:cs="Times New Roman"/>
                <w:noProof/>
                <w:sz w:val="24"/>
                <w:szCs w:val="24"/>
                <w:highlight w:val="lightGray"/>
              </w:rPr>
              <w:fldChar w:fldCharType="begin">
                <w:ffData>
                  <w:name w:val="Доп_42445c22_1"/>
                  <w:enabled/>
                  <w:calcOnExit w:val="0"/>
                  <w:textInput>
                    <w:default w:val="12. Количество и единица измерения объекта закупки"/>
                  </w:textInput>
                </w:ffData>
              </w:fldChar>
            </w:r>
            <w:bookmarkStart w:id="19" w:name="Доп_42445c22_1"/>
            <w:r w:rsidRPr="002278B3">
              <w:rPr>
                <w:rFonts w:ascii="Times New Roman" w:hAnsi="Times New Roman" w:cs="Times New Roman"/>
                <w:noProof/>
                <w:sz w:val="24"/>
                <w:szCs w:val="24"/>
                <w:highlight w:val="lightGray"/>
              </w:rPr>
              <w:instrText xml:space="preserve"> FORMTEXT </w:instrText>
            </w:r>
            <w:r w:rsidRPr="002278B3">
              <w:rPr>
                <w:rFonts w:ascii="Times New Roman" w:hAnsi="Times New Roman" w:cs="Times New Roman"/>
                <w:noProof/>
                <w:sz w:val="24"/>
                <w:szCs w:val="24"/>
                <w:highlight w:val="lightGray"/>
              </w:rPr>
            </w:r>
            <w:r w:rsidRPr="002278B3">
              <w:rPr>
                <w:rFonts w:ascii="Times New Roman" w:hAnsi="Times New Roman" w:cs="Times New Roman"/>
                <w:noProof/>
                <w:sz w:val="24"/>
                <w:szCs w:val="24"/>
                <w:highlight w:val="lightGray"/>
              </w:rPr>
              <w:fldChar w:fldCharType="separate"/>
            </w:r>
            <w:r w:rsidRPr="002278B3">
              <w:rPr>
                <w:rFonts w:ascii="Times New Roman" w:hAnsi="Times New Roman" w:cs="Times New Roman"/>
                <w:noProof/>
                <w:sz w:val="24"/>
                <w:szCs w:val="24"/>
                <w:highlight w:val="lightGray"/>
              </w:rPr>
              <w:t>12 месяцев</w:t>
            </w:r>
            <w:r w:rsidRPr="002278B3">
              <w:rPr>
                <w:rFonts w:ascii="Times New Roman" w:hAnsi="Times New Roman" w:cs="Times New Roman"/>
                <w:noProof/>
                <w:sz w:val="24"/>
                <w:szCs w:val="24"/>
                <w:highlight w:val="lightGray"/>
              </w:rPr>
              <w:fldChar w:fldCharType="end"/>
            </w:r>
            <w:bookmarkEnd w:id="19"/>
          </w:p>
        </w:tc>
      </w:tr>
    </w:tbl>
    <w:p w14:paraId="42FFE0CD" w14:textId="77777777" w:rsidR="00C14573" w:rsidRDefault="00C14573" w:rsidP="00E961F8">
      <w:pPr>
        <w:ind w:left="-426" w:right="-1" w:firstLine="568"/>
        <w:jc w:val="center"/>
        <w:rPr>
          <w:rFonts w:ascii="Times New Roman" w:hAnsi="Times New Roman" w:cs="Times New Roman"/>
          <w:b/>
          <w:sz w:val="28"/>
          <w:szCs w:val="28"/>
        </w:rPr>
      </w:pPr>
    </w:p>
    <w:p w14:paraId="6D5FE9EB" w14:textId="77777777" w:rsidR="00C14573" w:rsidRDefault="00C14573" w:rsidP="00E961F8">
      <w:pPr>
        <w:ind w:left="-426" w:right="-1" w:firstLine="568"/>
        <w:jc w:val="center"/>
        <w:rPr>
          <w:rFonts w:ascii="Times New Roman" w:hAnsi="Times New Roman" w:cs="Times New Roman"/>
          <w:b/>
          <w:sz w:val="28"/>
          <w:szCs w:val="28"/>
        </w:rPr>
        <w:sectPr w:rsidR="00C14573" w:rsidSect="004725AB">
          <w:headerReference w:type="first" r:id="rId16"/>
          <w:footerReference w:type="first" r:id="rId17"/>
          <w:pgSz w:w="16838" w:h="11906" w:orient="landscape"/>
          <w:pgMar w:top="568" w:right="567" w:bottom="1701" w:left="992" w:header="567" w:footer="567" w:gutter="0"/>
          <w:cols w:space="708"/>
          <w:titlePg/>
          <w:docGrid w:linePitch="360"/>
        </w:sectPr>
      </w:pPr>
    </w:p>
    <w:bookmarkEnd w:id="0"/>
    <w:p w14:paraId="139DC739" w14:textId="77777777" w:rsidR="000820E3" w:rsidRDefault="00C14573" w:rsidP="00CD05B9">
      <w:pPr>
        <w:pStyle w:val="af7"/>
        <w:widowControl w:val="0"/>
        <w:spacing w:after="0"/>
        <w:ind w:left="0"/>
        <w:jc w:val="center"/>
        <w:rPr>
          <w:rFonts w:ascii="Times New Roman" w:hAnsi="Times New Roman"/>
          <w:b/>
          <w:sz w:val="24"/>
          <w:szCs w:val="26"/>
        </w:rPr>
      </w:pPr>
      <w:r>
        <w:rPr>
          <w:rFonts w:ascii="Times New Roman" w:hAnsi="Times New Roman"/>
          <w:b/>
          <w:sz w:val="24"/>
          <w:szCs w:val="26"/>
        </w:rPr>
        <w:t>13</w:t>
      </w:r>
      <w:r w:rsidR="00E52880">
        <w:rPr>
          <w:rFonts w:ascii="Times New Roman" w:hAnsi="Times New Roman"/>
          <w:b/>
          <w:sz w:val="24"/>
          <w:szCs w:val="26"/>
        </w:rPr>
        <w:t>.</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p w14:paraId="26F08A15" w14:textId="77777777" w:rsidR="00CD05B9" w:rsidRDefault="00CD05B9" w:rsidP="00CD05B9">
      <w:pPr>
        <w:pStyle w:val="af7"/>
        <w:widowControl w:val="0"/>
        <w:spacing w:after="0"/>
        <w:ind w:left="0"/>
        <w:jc w:val="center"/>
        <w:rPr>
          <w:rFonts w:ascii="Times New Roman" w:hAnsi="Times New Roman"/>
          <w:b/>
          <w:sz w:val="24"/>
          <w:szCs w:val="26"/>
        </w:rPr>
      </w:pPr>
      <w:r>
        <w:rPr>
          <w:rFonts w:ascii="Times New Roman" w:hAnsi="Times New Roman"/>
          <w:b/>
          <w:sz w:val="24"/>
          <w:szCs w:val="26"/>
        </w:rPr>
        <w:t>СПЕЦИФИКАЦИЯ</w:t>
      </w:r>
    </w:p>
    <w:tbl>
      <w:tblPr>
        <w:tblW w:w="492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902"/>
        <w:gridCol w:w="2475"/>
        <w:gridCol w:w="1707"/>
        <w:gridCol w:w="999"/>
        <w:gridCol w:w="1416"/>
        <w:gridCol w:w="1168"/>
        <w:gridCol w:w="6"/>
        <w:gridCol w:w="1143"/>
        <w:gridCol w:w="6"/>
      </w:tblGrid>
      <w:tr w:rsidR="00A17215" w:rsidRPr="00FE6E8D" w14:paraId="3AB3A8C3" w14:textId="77777777" w:rsidTr="006855C6">
        <w:trPr>
          <w:gridAfter w:val="1"/>
          <w:wAfter w:w="3" w:type="pct"/>
          <w:trHeight w:val="20"/>
        </w:trPr>
        <w:tc>
          <w:tcPr>
            <w:tcW w:w="213" w:type="pct"/>
            <w:vAlign w:val="center"/>
            <w:hideMark/>
          </w:tcPr>
          <w:p w14:paraId="74EE2031" w14:textId="77777777" w:rsidR="00A17215" w:rsidRPr="00FE6E8D" w:rsidRDefault="00A17215" w:rsidP="00CD05B9">
            <w:pPr>
              <w:spacing w:after="0" w:line="240" w:lineRule="auto"/>
              <w:rPr>
                <w:rFonts w:ascii="Times New Roman" w:hAnsi="Times New Roman"/>
                <w:b/>
                <w:lang w:eastAsia="ru-RU"/>
              </w:rPr>
            </w:pPr>
            <w:r w:rsidRPr="00FE6E8D">
              <w:rPr>
                <w:rFonts w:ascii="Times New Roman" w:hAnsi="Times New Roman"/>
                <w:b/>
                <w:lang w:eastAsia="ru-RU"/>
              </w:rPr>
              <w:t>№</w:t>
            </w:r>
          </w:p>
        </w:tc>
        <w:tc>
          <w:tcPr>
            <w:tcW w:w="1645" w:type="pct"/>
            <w:gridSpan w:val="2"/>
            <w:vAlign w:val="center"/>
            <w:hideMark/>
          </w:tcPr>
          <w:p w14:paraId="6E55EC76" w14:textId="77777777" w:rsidR="00A17215" w:rsidRPr="00FE6E8D" w:rsidRDefault="00A17215" w:rsidP="00CD05B9">
            <w:pPr>
              <w:spacing w:after="0" w:line="240" w:lineRule="auto"/>
              <w:rPr>
                <w:rFonts w:ascii="Times New Roman" w:hAnsi="Times New Roman"/>
                <w:b/>
              </w:rPr>
            </w:pPr>
            <w:r w:rsidRPr="00FE6E8D">
              <w:rPr>
                <w:rFonts w:ascii="Times New Roman" w:hAnsi="Times New Roman"/>
                <w:b/>
              </w:rPr>
              <w:t>Наименование услуг</w:t>
            </w:r>
          </w:p>
        </w:tc>
        <w:tc>
          <w:tcPr>
            <w:tcW w:w="832" w:type="pct"/>
            <w:vAlign w:val="center"/>
          </w:tcPr>
          <w:p w14:paraId="715D6406" w14:textId="77777777" w:rsidR="00A17215" w:rsidRPr="006855C6" w:rsidRDefault="00A17215" w:rsidP="00A17215">
            <w:pPr>
              <w:spacing w:after="0" w:line="240" w:lineRule="auto"/>
              <w:jc w:val="center"/>
              <w:rPr>
                <w:rFonts w:ascii="Times New Roman" w:hAnsi="Times New Roman"/>
                <w:b/>
              </w:rPr>
            </w:pPr>
            <w:r>
              <w:rPr>
                <w:rFonts w:ascii="Times New Roman" w:hAnsi="Times New Roman"/>
                <w:b/>
              </w:rPr>
              <w:t>Ед. изм.</w:t>
            </w:r>
          </w:p>
        </w:tc>
        <w:tc>
          <w:tcPr>
            <w:tcW w:w="487" w:type="pct"/>
          </w:tcPr>
          <w:p w14:paraId="26D32F72" w14:textId="77777777" w:rsidR="00A17215" w:rsidRDefault="00A17215" w:rsidP="00CD05B9">
            <w:pPr>
              <w:spacing w:after="0" w:line="240" w:lineRule="auto"/>
              <w:jc w:val="center"/>
              <w:rPr>
                <w:rFonts w:ascii="Times New Roman" w:hAnsi="Times New Roman"/>
                <w:b/>
              </w:rPr>
            </w:pPr>
            <w:r>
              <w:rPr>
                <w:rFonts w:ascii="Times New Roman" w:hAnsi="Times New Roman"/>
                <w:b/>
              </w:rPr>
              <w:t>Кол-во</w:t>
            </w:r>
          </w:p>
          <w:p w14:paraId="0ECFE63C" w14:textId="77777777" w:rsidR="00A17215" w:rsidRPr="00FE6E8D" w:rsidRDefault="00A17215" w:rsidP="00CD05B9">
            <w:pPr>
              <w:spacing w:after="0" w:line="240" w:lineRule="auto"/>
              <w:jc w:val="center"/>
              <w:rPr>
                <w:rFonts w:ascii="Times New Roman" w:hAnsi="Times New Roman"/>
                <w:b/>
              </w:rPr>
            </w:pPr>
            <w:r>
              <w:rPr>
                <w:rFonts w:ascii="Times New Roman" w:hAnsi="Times New Roman"/>
                <w:b/>
              </w:rPr>
              <w:t>ТРУ</w:t>
            </w:r>
          </w:p>
        </w:tc>
        <w:tc>
          <w:tcPr>
            <w:tcW w:w="690" w:type="pct"/>
            <w:vAlign w:val="center"/>
          </w:tcPr>
          <w:p w14:paraId="58C039A7" w14:textId="77777777" w:rsidR="00A17215" w:rsidRPr="00FE6E8D" w:rsidRDefault="00A17215" w:rsidP="00CD05B9">
            <w:pPr>
              <w:spacing w:after="0" w:line="240" w:lineRule="auto"/>
              <w:jc w:val="center"/>
              <w:rPr>
                <w:rFonts w:ascii="Times New Roman" w:hAnsi="Times New Roman"/>
                <w:b/>
              </w:rPr>
            </w:pPr>
            <w:r w:rsidRPr="00FE6E8D">
              <w:rPr>
                <w:rFonts w:ascii="Times New Roman" w:hAnsi="Times New Roman"/>
                <w:b/>
              </w:rPr>
              <w:t>ОКПД2</w:t>
            </w:r>
          </w:p>
        </w:tc>
        <w:tc>
          <w:tcPr>
            <w:tcW w:w="569" w:type="pct"/>
            <w:shd w:val="clear" w:color="auto" w:fill="FFFF00"/>
            <w:vAlign w:val="center"/>
          </w:tcPr>
          <w:p w14:paraId="61709BCD" w14:textId="77777777" w:rsidR="00A17215" w:rsidRPr="007D4DAE" w:rsidRDefault="00A17215" w:rsidP="00CD05B9">
            <w:pPr>
              <w:spacing w:after="0" w:line="240" w:lineRule="auto"/>
              <w:jc w:val="center"/>
              <w:rPr>
                <w:rFonts w:ascii="Times New Roman" w:hAnsi="Times New Roman"/>
                <w:b/>
                <w:lang w:eastAsia="ru-RU"/>
              </w:rPr>
            </w:pPr>
            <w:r w:rsidRPr="007D4DAE">
              <w:rPr>
                <w:rFonts w:ascii="Times New Roman" w:hAnsi="Times New Roman"/>
                <w:b/>
                <w:lang w:eastAsia="ru-RU"/>
              </w:rPr>
              <w:t>Ставка НДС%</w:t>
            </w:r>
          </w:p>
        </w:tc>
        <w:tc>
          <w:tcPr>
            <w:tcW w:w="560" w:type="pct"/>
            <w:gridSpan w:val="2"/>
            <w:shd w:val="clear" w:color="auto" w:fill="FFFF00"/>
            <w:vAlign w:val="center"/>
          </w:tcPr>
          <w:p w14:paraId="3815E309" w14:textId="77777777" w:rsidR="00A17215" w:rsidRPr="007D4DAE" w:rsidRDefault="00A17215" w:rsidP="00CD05B9">
            <w:pPr>
              <w:spacing w:after="0" w:line="240" w:lineRule="auto"/>
              <w:jc w:val="center"/>
              <w:rPr>
                <w:rFonts w:ascii="Times New Roman" w:hAnsi="Times New Roman"/>
                <w:b/>
                <w:lang w:eastAsia="ru-RU"/>
              </w:rPr>
            </w:pPr>
            <w:r w:rsidRPr="007D4DAE">
              <w:rPr>
                <w:rFonts w:ascii="Times New Roman" w:hAnsi="Times New Roman"/>
                <w:b/>
                <w:lang w:eastAsia="ru-RU"/>
              </w:rPr>
              <w:t>Сумма (руб.)</w:t>
            </w:r>
          </w:p>
        </w:tc>
      </w:tr>
      <w:tr w:rsidR="00A17215" w:rsidRPr="00FE6E8D" w14:paraId="41C437AC" w14:textId="77777777" w:rsidTr="006855C6">
        <w:trPr>
          <w:gridAfter w:val="1"/>
          <w:wAfter w:w="3" w:type="pct"/>
          <w:trHeight w:val="20"/>
        </w:trPr>
        <w:tc>
          <w:tcPr>
            <w:tcW w:w="213" w:type="pct"/>
          </w:tcPr>
          <w:p w14:paraId="195E082D" w14:textId="77777777" w:rsidR="00A17215" w:rsidRPr="006855C6" w:rsidRDefault="00A17215" w:rsidP="0078724B">
            <w:pPr>
              <w:pStyle w:val="af7"/>
              <w:numPr>
                <w:ilvl w:val="0"/>
                <w:numId w:val="2"/>
              </w:numPr>
              <w:spacing w:after="0" w:line="240" w:lineRule="auto"/>
              <w:rPr>
                <w:rFonts w:ascii="Times New Roman" w:hAnsi="Times New Roman"/>
                <w:lang w:eastAsia="ru-RU"/>
              </w:rPr>
            </w:pPr>
          </w:p>
        </w:tc>
        <w:tc>
          <w:tcPr>
            <w:tcW w:w="1645" w:type="pct"/>
            <w:gridSpan w:val="2"/>
          </w:tcPr>
          <w:p w14:paraId="476C56D3" w14:textId="77777777" w:rsidR="00A17215" w:rsidRPr="00FE6E8D" w:rsidRDefault="00A17215" w:rsidP="00A17215">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Январь</w:t>
            </w:r>
          </w:p>
        </w:tc>
        <w:tc>
          <w:tcPr>
            <w:tcW w:w="832" w:type="pct"/>
          </w:tcPr>
          <w:p w14:paraId="224BCA80" w14:textId="3DD90386" w:rsidR="00A17215" w:rsidRPr="00FE6E8D" w:rsidRDefault="00A17215" w:rsidP="00CD05B9">
            <w:pPr>
              <w:spacing w:after="0" w:line="240" w:lineRule="auto"/>
              <w:jc w:val="center"/>
              <w:rPr>
                <w:rFonts w:ascii="Times New Roman" w:hAnsi="Times New Roman"/>
              </w:rPr>
            </w:pPr>
            <w:r>
              <w:rPr>
                <w:rFonts w:ascii="Times New Roman" w:hAnsi="Times New Roman"/>
              </w:rPr>
              <w:t>Месяц</w:t>
            </w:r>
          </w:p>
        </w:tc>
        <w:tc>
          <w:tcPr>
            <w:tcW w:w="487" w:type="pct"/>
          </w:tcPr>
          <w:p w14:paraId="50A44EEA"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4A744C9C"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6AABE233"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5F119D16" w14:textId="77777777" w:rsidR="00A17215" w:rsidRPr="00FE6E8D" w:rsidRDefault="00A17215" w:rsidP="00CD05B9">
            <w:pPr>
              <w:spacing w:after="0" w:line="240" w:lineRule="auto"/>
              <w:jc w:val="center"/>
              <w:rPr>
                <w:rFonts w:ascii="Times New Roman" w:hAnsi="Times New Roman"/>
              </w:rPr>
            </w:pPr>
          </w:p>
        </w:tc>
      </w:tr>
      <w:tr w:rsidR="00A17215" w:rsidRPr="00FE6E8D" w14:paraId="231B2CBB" w14:textId="77777777" w:rsidTr="006855C6">
        <w:trPr>
          <w:gridAfter w:val="1"/>
          <w:wAfter w:w="3" w:type="pct"/>
          <w:trHeight w:val="20"/>
        </w:trPr>
        <w:tc>
          <w:tcPr>
            <w:tcW w:w="213" w:type="pct"/>
          </w:tcPr>
          <w:p w14:paraId="1F98A3CB" w14:textId="77777777" w:rsidR="00A17215" w:rsidRPr="006855C6" w:rsidRDefault="00A17215" w:rsidP="0078724B">
            <w:pPr>
              <w:pStyle w:val="af7"/>
              <w:numPr>
                <w:ilvl w:val="0"/>
                <w:numId w:val="2"/>
              </w:numPr>
              <w:spacing w:after="0" w:line="240" w:lineRule="auto"/>
              <w:rPr>
                <w:rFonts w:ascii="Times New Roman" w:hAnsi="Times New Roman"/>
                <w:lang w:eastAsia="ru-RU"/>
              </w:rPr>
            </w:pPr>
          </w:p>
        </w:tc>
        <w:tc>
          <w:tcPr>
            <w:tcW w:w="1645" w:type="pct"/>
            <w:gridSpan w:val="2"/>
          </w:tcPr>
          <w:p w14:paraId="3DD06236"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Февраль</w:t>
            </w:r>
          </w:p>
        </w:tc>
        <w:tc>
          <w:tcPr>
            <w:tcW w:w="832" w:type="pct"/>
          </w:tcPr>
          <w:p w14:paraId="7E5485AF" w14:textId="5FFDABE4" w:rsidR="00A17215" w:rsidRPr="00FE6E8D" w:rsidRDefault="00A17215" w:rsidP="00CD05B9">
            <w:pPr>
              <w:spacing w:after="0" w:line="240" w:lineRule="auto"/>
              <w:jc w:val="center"/>
              <w:rPr>
                <w:rFonts w:ascii="Times New Roman" w:hAnsi="Times New Roman"/>
              </w:rPr>
            </w:pPr>
            <w:r>
              <w:rPr>
                <w:rFonts w:ascii="Times New Roman" w:hAnsi="Times New Roman"/>
              </w:rPr>
              <w:t>Месяц</w:t>
            </w:r>
          </w:p>
        </w:tc>
        <w:tc>
          <w:tcPr>
            <w:tcW w:w="487" w:type="pct"/>
          </w:tcPr>
          <w:p w14:paraId="0B998323"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1B48933C"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4A451D25"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587BDEB2" w14:textId="77777777" w:rsidR="00A17215" w:rsidRPr="00FE6E8D" w:rsidRDefault="00A17215" w:rsidP="00CD05B9">
            <w:pPr>
              <w:spacing w:after="0" w:line="240" w:lineRule="auto"/>
              <w:jc w:val="center"/>
              <w:rPr>
                <w:rFonts w:ascii="Times New Roman" w:hAnsi="Times New Roman"/>
              </w:rPr>
            </w:pPr>
          </w:p>
        </w:tc>
      </w:tr>
      <w:tr w:rsidR="00A17215" w:rsidRPr="00FE6E8D" w14:paraId="573F2251" w14:textId="77777777" w:rsidTr="006855C6">
        <w:trPr>
          <w:gridAfter w:val="1"/>
          <w:wAfter w:w="3" w:type="pct"/>
          <w:trHeight w:val="20"/>
        </w:trPr>
        <w:tc>
          <w:tcPr>
            <w:tcW w:w="213" w:type="pct"/>
          </w:tcPr>
          <w:p w14:paraId="648FC225" w14:textId="77777777" w:rsidR="00A17215" w:rsidRPr="00FE6E8D" w:rsidRDefault="00A17215" w:rsidP="0078724B">
            <w:pPr>
              <w:pStyle w:val="af7"/>
              <w:numPr>
                <w:ilvl w:val="0"/>
                <w:numId w:val="2"/>
              </w:numPr>
              <w:spacing w:after="0" w:line="240" w:lineRule="auto"/>
              <w:rPr>
                <w:rFonts w:ascii="Times New Roman" w:hAnsi="Times New Roman"/>
                <w:lang w:eastAsia="ru-RU"/>
              </w:rPr>
            </w:pPr>
          </w:p>
        </w:tc>
        <w:tc>
          <w:tcPr>
            <w:tcW w:w="1645" w:type="pct"/>
            <w:gridSpan w:val="2"/>
          </w:tcPr>
          <w:p w14:paraId="7A17F8D4"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Март</w:t>
            </w:r>
          </w:p>
        </w:tc>
        <w:tc>
          <w:tcPr>
            <w:tcW w:w="832" w:type="pct"/>
          </w:tcPr>
          <w:p w14:paraId="04B1D2BB" w14:textId="51D45416"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34EE1132"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2C168D06"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782CDB32"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6BE1F9F5" w14:textId="77777777" w:rsidR="00A17215" w:rsidRPr="00FE6E8D" w:rsidRDefault="00A17215" w:rsidP="00CD05B9">
            <w:pPr>
              <w:spacing w:after="0" w:line="240" w:lineRule="auto"/>
              <w:jc w:val="center"/>
              <w:rPr>
                <w:rFonts w:ascii="Times New Roman" w:hAnsi="Times New Roman"/>
              </w:rPr>
            </w:pPr>
          </w:p>
        </w:tc>
      </w:tr>
      <w:tr w:rsidR="00A17215" w:rsidRPr="00FE6E8D" w14:paraId="0CEEE343" w14:textId="77777777" w:rsidTr="006855C6">
        <w:trPr>
          <w:gridAfter w:val="1"/>
          <w:wAfter w:w="3" w:type="pct"/>
          <w:trHeight w:val="20"/>
        </w:trPr>
        <w:tc>
          <w:tcPr>
            <w:tcW w:w="213" w:type="pct"/>
          </w:tcPr>
          <w:p w14:paraId="2C145013"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2250A9CB"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w:t>
            </w:r>
            <w:r>
              <w:t xml:space="preserve"> </w:t>
            </w:r>
            <w:r w:rsidRPr="00A17215">
              <w:rPr>
                <w:rFonts w:ascii="Times New Roman" w:hAnsi="Times New Roman"/>
              </w:rPr>
              <w:t>Апрель</w:t>
            </w:r>
          </w:p>
        </w:tc>
        <w:tc>
          <w:tcPr>
            <w:tcW w:w="832" w:type="pct"/>
          </w:tcPr>
          <w:p w14:paraId="0B8E8FC4" w14:textId="4D8794F6" w:rsidR="00A17215" w:rsidRPr="00FE6E8D" w:rsidRDefault="00A17215" w:rsidP="00A17215">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772DFC76"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3A3B25CA"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0A259805"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5F459EED" w14:textId="77777777" w:rsidR="00A17215" w:rsidRPr="00FE6E8D" w:rsidRDefault="00A17215" w:rsidP="00CD05B9">
            <w:pPr>
              <w:spacing w:after="0" w:line="240" w:lineRule="auto"/>
              <w:jc w:val="center"/>
              <w:rPr>
                <w:rFonts w:ascii="Times New Roman" w:hAnsi="Times New Roman"/>
              </w:rPr>
            </w:pPr>
          </w:p>
        </w:tc>
      </w:tr>
      <w:tr w:rsidR="00A17215" w:rsidRPr="00FE6E8D" w14:paraId="7BA5CCEE" w14:textId="77777777" w:rsidTr="006855C6">
        <w:trPr>
          <w:gridAfter w:val="1"/>
          <w:wAfter w:w="3" w:type="pct"/>
          <w:trHeight w:val="20"/>
        </w:trPr>
        <w:tc>
          <w:tcPr>
            <w:tcW w:w="213" w:type="pct"/>
          </w:tcPr>
          <w:p w14:paraId="439129CD"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32FD7A9C"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Май</w:t>
            </w:r>
          </w:p>
        </w:tc>
        <w:tc>
          <w:tcPr>
            <w:tcW w:w="832" w:type="pct"/>
          </w:tcPr>
          <w:p w14:paraId="4155840B" w14:textId="367B4C02"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08B77DE1"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0264D917"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71E8EB3E"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0F95A9F5" w14:textId="77777777" w:rsidR="00A17215" w:rsidRPr="00FE6E8D" w:rsidRDefault="00A17215" w:rsidP="00CD05B9">
            <w:pPr>
              <w:spacing w:after="0" w:line="240" w:lineRule="auto"/>
              <w:jc w:val="center"/>
              <w:rPr>
                <w:rFonts w:ascii="Times New Roman" w:hAnsi="Times New Roman"/>
              </w:rPr>
            </w:pPr>
          </w:p>
        </w:tc>
      </w:tr>
      <w:tr w:rsidR="00A17215" w:rsidRPr="00FE6E8D" w14:paraId="62CE83CD" w14:textId="77777777" w:rsidTr="006855C6">
        <w:trPr>
          <w:gridAfter w:val="1"/>
          <w:wAfter w:w="3" w:type="pct"/>
          <w:trHeight w:val="20"/>
        </w:trPr>
        <w:tc>
          <w:tcPr>
            <w:tcW w:w="213" w:type="pct"/>
          </w:tcPr>
          <w:p w14:paraId="22B3B7C1"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639D332A"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Июнь</w:t>
            </w:r>
          </w:p>
        </w:tc>
        <w:tc>
          <w:tcPr>
            <w:tcW w:w="832" w:type="pct"/>
          </w:tcPr>
          <w:p w14:paraId="20C0BA1C" w14:textId="6245A1BF"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1CB09493"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3D407B0F"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6DBDB601"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21FC301D" w14:textId="77777777" w:rsidR="00A17215" w:rsidRPr="00FE6E8D" w:rsidRDefault="00A17215" w:rsidP="00CD05B9">
            <w:pPr>
              <w:spacing w:after="0" w:line="240" w:lineRule="auto"/>
              <w:jc w:val="center"/>
              <w:rPr>
                <w:rFonts w:ascii="Times New Roman" w:hAnsi="Times New Roman"/>
              </w:rPr>
            </w:pPr>
          </w:p>
        </w:tc>
      </w:tr>
      <w:tr w:rsidR="00A17215" w:rsidRPr="00FE6E8D" w14:paraId="2A548528" w14:textId="77777777" w:rsidTr="006855C6">
        <w:trPr>
          <w:gridAfter w:val="1"/>
          <w:wAfter w:w="3" w:type="pct"/>
          <w:trHeight w:val="20"/>
        </w:trPr>
        <w:tc>
          <w:tcPr>
            <w:tcW w:w="213" w:type="pct"/>
          </w:tcPr>
          <w:p w14:paraId="27A34350"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3D5A26DC"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Июль</w:t>
            </w:r>
          </w:p>
        </w:tc>
        <w:tc>
          <w:tcPr>
            <w:tcW w:w="832" w:type="pct"/>
          </w:tcPr>
          <w:p w14:paraId="469194BF" w14:textId="1851C838"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5A044085"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702C260D"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68BCA49A"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280386BB" w14:textId="77777777" w:rsidR="00A17215" w:rsidRPr="00FE6E8D" w:rsidRDefault="00A17215" w:rsidP="00CD05B9">
            <w:pPr>
              <w:spacing w:after="0" w:line="240" w:lineRule="auto"/>
              <w:jc w:val="center"/>
              <w:rPr>
                <w:rFonts w:ascii="Times New Roman" w:hAnsi="Times New Roman"/>
              </w:rPr>
            </w:pPr>
          </w:p>
        </w:tc>
      </w:tr>
      <w:tr w:rsidR="00A17215" w:rsidRPr="00FE6E8D" w14:paraId="36F1C333" w14:textId="77777777" w:rsidTr="006855C6">
        <w:trPr>
          <w:gridAfter w:val="1"/>
          <w:wAfter w:w="3" w:type="pct"/>
          <w:trHeight w:val="20"/>
        </w:trPr>
        <w:tc>
          <w:tcPr>
            <w:tcW w:w="213" w:type="pct"/>
          </w:tcPr>
          <w:p w14:paraId="0785257A"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19FB79E9"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Август</w:t>
            </w:r>
          </w:p>
        </w:tc>
        <w:tc>
          <w:tcPr>
            <w:tcW w:w="832" w:type="pct"/>
          </w:tcPr>
          <w:p w14:paraId="5F80A926" w14:textId="42CD8D6D"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65E5F7E9"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42648F12"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26D16ED2"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4B953A7E" w14:textId="77777777" w:rsidR="00A17215" w:rsidRPr="00FE6E8D" w:rsidRDefault="00A17215" w:rsidP="00CD05B9">
            <w:pPr>
              <w:spacing w:after="0" w:line="240" w:lineRule="auto"/>
              <w:jc w:val="center"/>
              <w:rPr>
                <w:rFonts w:ascii="Times New Roman" w:hAnsi="Times New Roman"/>
              </w:rPr>
            </w:pPr>
          </w:p>
        </w:tc>
      </w:tr>
      <w:tr w:rsidR="00A17215" w:rsidRPr="00FE6E8D" w14:paraId="568A4C14" w14:textId="77777777" w:rsidTr="006855C6">
        <w:trPr>
          <w:gridAfter w:val="1"/>
          <w:wAfter w:w="3" w:type="pct"/>
          <w:trHeight w:val="20"/>
        </w:trPr>
        <w:tc>
          <w:tcPr>
            <w:tcW w:w="213" w:type="pct"/>
          </w:tcPr>
          <w:p w14:paraId="73DA43AE"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17636758"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w:t>
            </w:r>
            <w:r w:rsidRPr="00A17215">
              <w:rPr>
                <w:rFonts w:ascii="Times New Roman" w:hAnsi="Times New Roman"/>
              </w:rPr>
              <w:t xml:space="preserve"> Сентябрь</w:t>
            </w:r>
          </w:p>
        </w:tc>
        <w:tc>
          <w:tcPr>
            <w:tcW w:w="832" w:type="pct"/>
          </w:tcPr>
          <w:p w14:paraId="5B805BA1" w14:textId="3A263A27"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66482653"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78F31B23"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2164F784"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397848B6" w14:textId="77777777" w:rsidR="00A17215" w:rsidRPr="00FE6E8D" w:rsidRDefault="00A17215" w:rsidP="00CD05B9">
            <w:pPr>
              <w:spacing w:after="0" w:line="240" w:lineRule="auto"/>
              <w:jc w:val="center"/>
              <w:rPr>
                <w:rFonts w:ascii="Times New Roman" w:hAnsi="Times New Roman"/>
              </w:rPr>
            </w:pPr>
          </w:p>
        </w:tc>
      </w:tr>
      <w:tr w:rsidR="00A17215" w:rsidRPr="00FE6E8D" w14:paraId="72DB1C62" w14:textId="77777777" w:rsidTr="006855C6">
        <w:trPr>
          <w:gridAfter w:val="1"/>
          <w:wAfter w:w="3" w:type="pct"/>
          <w:trHeight w:val="20"/>
        </w:trPr>
        <w:tc>
          <w:tcPr>
            <w:tcW w:w="213" w:type="pct"/>
          </w:tcPr>
          <w:p w14:paraId="12956C91"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0972AD3A"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w:t>
            </w:r>
            <w:r>
              <w:t xml:space="preserve"> </w:t>
            </w:r>
            <w:r w:rsidRPr="00A17215">
              <w:rPr>
                <w:rFonts w:ascii="Times New Roman" w:hAnsi="Times New Roman"/>
              </w:rPr>
              <w:t>Октябрь</w:t>
            </w:r>
          </w:p>
        </w:tc>
        <w:tc>
          <w:tcPr>
            <w:tcW w:w="832" w:type="pct"/>
          </w:tcPr>
          <w:p w14:paraId="0F6C468A" w14:textId="0EA411DD"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47DAE603"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33B6DEAD"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098967AC"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775AD645" w14:textId="77777777" w:rsidR="00A17215" w:rsidRPr="00FE6E8D" w:rsidRDefault="00A17215" w:rsidP="00CD05B9">
            <w:pPr>
              <w:spacing w:after="0" w:line="240" w:lineRule="auto"/>
              <w:jc w:val="center"/>
              <w:rPr>
                <w:rFonts w:ascii="Times New Roman" w:hAnsi="Times New Roman"/>
              </w:rPr>
            </w:pPr>
          </w:p>
        </w:tc>
      </w:tr>
      <w:tr w:rsidR="00A17215" w:rsidRPr="00FE6E8D" w14:paraId="5F729D7B" w14:textId="77777777" w:rsidTr="006855C6">
        <w:trPr>
          <w:gridAfter w:val="1"/>
          <w:wAfter w:w="3" w:type="pct"/>
          <w:trHeight w:val="20"/>
        </w:trPr>
        <w:tc>
          <w:tcPr>
            <w:tcW w:w="213" w:type="pct"/>
          </w:tcPr>
          <w:p w14:paraId="5ADCDD9A"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662E3C7A"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Ноябрь</w:t>
            </w:r>
          </w:p>
        </w:tc>
        <w:tc>
          <w:tcPr>
            <w:tcW w:w="832" w:type="pct"/>
          </w:tcPr>
          <w:p w14:paraId="16D304DE" w14:textId="0E803EFB"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386E6562"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7E3424EF"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3179D7D7"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2A5A260E" w14:textId="77777777" w:rsidR="00A17215" w:rsidRPr="00FE6E8D" w:rsidRDefault="00A17215" w:rsidP="00CD05B9">
            <w:pPr>
              <w:spacing w:after="0" w:line="240" w:lineRule="auto"/>
              <w:jc w:val="center"/>
              <w:rPr>
                <w:rFonts w:ascii="Times New Roman" w:hAnsi="Times New Roman"/>
              </w:rPr>
            </w:pPr>
          </w:p>
        </w:tc>
      </w:tr>
      <w:tr w:rsidR="00A17215" w:rsidRPr="00FE6E8D" w14:paraId="09BE7B1B" w14:textId="77777777" w:rsidTr="006855C6">
        <w:trPr>
          <w:gridAfter w:val="1"/>
          <w:wAfter w:w="3" w:type="pct"/>
          <w:trHeight w:val="20"/>
        </w:trPr>
        <w:tc>
          <w:tcPr>
            <w:tcW w:w="213" w:type="pct"/>
          </w:tcPr>
          <w:p w14:paraId="4B1072F1" w14:textId="77777777" w:rsidR="00A17215" w:rsidRPr="00CD05B9" w:rsidRDefault="00A17215" w:rsidP="0078724B">
            <w:pPr>
              <w:pStyle w:val="af7"/>
              <w:numPr>
                <w:ilvl w:val="0"/>
                <w:numId w:val="2"/>
              </w:numPr>
              <w:spacing w:after="0" w:line="240" w:lineRule="auto"/>
              <w:rPr>
                <w:rFonts w:ascii="Times New Roman" w:hAnsi="Times New Roman"/>
                <w:lang w:val="en-US" w:eastAsia="ru-RU"/>
              </w:rPr>
            </w:pPr>
          </w:p>
        </w:tc>
        <w:tc>
          <w:tcPr>
            <w:tcW w:w="1645" w:type="pct"/>
            <w:gridSpan w:val="2"/>
          </w:tcPr>
          <w:p w14:paraId="511659AC" w14:textId="77777777" w:rsidR="00A17215" w:rsidRPr="00FE6E8D" w:rsidRDefault="00A17215" w:rsidP="00CD05B9">
            <w:pPr>
              <w:spacing w:after="0" w:line="240" w:lineRule="auto"/>
              <w:rPr>
                <w:rFonts w:ascii="Times New Roman" w:hAnsi="Times New Roman"/>
              </w:rPr>
            </w:pPr>
            <w:r w:rsidRPr="00FE6E8D">
              <w:rPr>
                <w:rFonts w:ascii="Times New Roman" w:hAnsi="Times New Roman"/>
              </w:rPr>
              <w:t>Оказание услуг по техническому обслуживанию комплексной системы обеспечения безопасности (КСОБ) Декабрь</w:t>
            </w:r>
          </w:p>
        </w:tc>
        <w:tc>
          <w:tcPr>
            <w:tcW w:w="832" w:type="pct"/>
          </w:tcPr>
          <w:p w14:paraId="617AF852" w14:textId="7B3FFAB4" w:rsidR="00A17215" w:rsidRPr="00FE6E8D" w:rsidRDefault="00A17215" w:rsidP="00CD05B9">
            <w:pPr>
              <w:spacing w:after="0" w:line="240" w:lineRule="auto"/>
              <w:jc w:val="center"/>
              <w:rPr>
                <w:rFonts w:ascii="Times New Roman" w:hAnsi="Times New Roman"/>
              </w:rPr>
            </w:pPr>
            <w:r w:rsidRPr="00A17215">
              <w:rPr>
                <w:rFonts w:ascii="Times New Roman" w:hAnsi="Times New Roman"/>
              </w:rPr>
              <w:t>Месяц</w:t>
            </w:r>
          </w:p>
        </w:tc>
        <w:tc>
          <w:tcPr>
            <w:tcW w:w="487" w:type="pct"/>
          </w:tcPr>
          <w:p w14:paraId="45953DA7" w14:textId="77777777" w:rsidR="00A17215" w:rsidRPr="00FE6E8D" w:rsidRDefault="00A17215" w:rsidP="00CD05B9">
            <w:pPr>
              <w:spacing w:after="0" w:line="240" w:lineRule="auto"/>
              <w:jc w:val="center"/>
              <w:rPr>
                <w:rFonts w:ascii="Times New Roman" w:hAnsi="Times New Roman"/>
              </w:rPr>
            </w:pPr>
            <w:r>
              <w:rPr>
                <w:rFonts w:ascii="Times New Roman" w:hAnsi="Times New Roman"/>
              </w:rPr>
              <w:t>1</w:t>
            </w:r>
          </w:p>
        </w:tc>
        <w:tc>
          <w:tcPr>
            <w:tcW w:w="690" w:type="pct"/>
          </w:tcPr>
          <w:p w14:paraId="096AFDAC" w14:textId="77777777" w:rsidR="00A17215" w:rsidRPr="00FE6E8D" w:rsidRDefault="00A17215" w:rsidP="00CD05B9">
            <w:pPr>
              <w:spacing w:after="0" w:line="240" w:lineRule="auto"/>
              <w:jc w:val="center"/>
              <w:rPr>
                <w:rFonts w:ascii="Times New Roman" w:hAnsi="Times New Roman"/>
              </w:rPr>
            </w:pPr>
            <w:r w:rsidRPr="00FE6E8D">
              <w:rPr>
                <w:rFonts w:ascii="Times New Roman" w:hAnsi="Times New Roman"/>
              </w:rPr>
              <w:t>80.20.10.000</w:t>
            </w:r>
          </w:p>
        </w:tc>
        <w:tc>
          <w:tcPr>
            <w:tcW w:w="569" w:type="pct"/>
            <w:shd w:val="clear" w:color="auto" w:fill="FFFF00"/>
          </w:tcPr>
          <w:p w14:paraId="68926654" w14:textId="77777777" w:rsidR="00A17215" w:rsidRPr="00FE6E8D" w:rsidRDefault="00A17215" w:rsidP="00CD05B9">
            <w:pPr>
              <w:spacing w:after="0" w:line="240" w:lineRule="auto"/>
              <w:jc w:val="center"/>
              <w:rPr>
                <w:rFonts w:ascii="Times New Roman" w:hAnsi="Times New Roman"/>
              </w:rPr>
            </w:pPr>
          </w:p>
        </w:tc>
        <w:tc>
          <w:tcPr>
            <w:tcW w:w="560" w:type="pct"/>
            <w:gridSpan w:val="2"/>
            <w:shd w:val="clear" w:color="auto" w:fill="FFFF00"/>
          </w:tcPr>
          <w:p w14:paraId="536CA338" w14:textId="77777777" w:rsidR="00A17215" w:rsidRPr="00FE6E8D" w:rsidRDefault="00A17215" w:rsidP="00CD05B9">
            <w:pPr>
              <w:spacing w:after="0" w:line="240" w:lineRule="auto"/>
              <w:jc w:val="center"/>
              <w:rPr>
                <w:rFonts w:ascii="Times New Roman" w:hAnsi="Times New Roman"/>
              </w:rPr>
            </w:pPr>
          </w:p>
        </w:tc>
      </w:tr>
      <w:tr w:rsidR="00A17215" w:rsidRPr="00FE6E8D" w14:paraId="66FA594B" w14:textId="77777777" w:rsidTr="006855C6">
        <w:trPr>
          <w:trHeight w:val="20"/>
        </w:trPr>
        <w:tc>
          <w:tcPr>
            <w:tcW w:w="652" w:type="pct"/>
            <w:gridSpan w:val="2"/>
          </w:tcPr>
          <w:p w14:paraId="6B857387" w14:textId="77777777" w:rsidR="00A17215" w:rsidRDefault="00A17215" w:rsidP="00CD05B9">
            <w:pPr>
              <w:spacing w:after="0" w:line="240" w:lineRule="auto"/>
              <w:jc w:val="right"/>
              <w:rPr>
                <w:rFonts w:ascii="Times New Roman" w:hAnsi="Times New Roman"/>
              </w:rPr>
            </w:pPr>
          </w:p>
        </w:tc>
        <w:tc>
          <w:tcPr>
            <w:tcW w:w="3787" w:type="pct"/>
            <w:gridSpan w:val="6"/>
          </w:tcPr>
          <w:p w14:paraId="79ADEF23" w14:textId="77777777" w:rsidR="00A17215" w:rsidRPr="00CD05B9" w:rsidRDefault="00A17215" w:rsidP="00CD05B9">
            <w:pPr>
              <w:spacing w:after="0" w:line="240" w:lineRule="auto"/>
              <w:jc w:val="right"/>
              <w:rPr>
                <w:rFonts w:ascii="Times New Roman" w:hAnsi="Times New Roman"/>
                <w:lang w:val="en-US"/>
              </w:rPr>
            </w:pPr>
            <w:r>
              <w:rPr>
                <w:rFonts w:ascii="Times New Roman" w:hAnsi="Times New Roman"/>
              </w:rPr>
              <w:t>ИТОГО</w:t>
            </w:r>
            <w:r>
              <w:rPr>
                <w:rFonts w:ascii="Times New Roman" w:hAnsi="Times New Roman"/>
                <w:lang w:val="en-US"/>
              </w:rPr>
              <w:t>:</w:t>
            </w:r>
          </w:p>
        </w:tc>
        <w:tc>
          <w:tcPr>
            <w:tcW w:w="560" w:type="pct"/>
            <w:gridSpan w:val="2"/>
            <w:shd w:val="clear" w:color="auto" w:fill="FFFF00"/>
          </w:tcPr>
          <w:p w14:paraId="20BBFD8A" w14:textId="77777777" w:rsidR="00A17215" w:rsidRPr="00FE6E8D" w:rsidRDefault="00A17215" w:rsidP="00CD05B9">
            <w:pPr>
              <w:spacing w:after="0" w:line="240" w:lineRule="auto"/>
              <w:jc w:val="center"/>
              <w:rPr>
                <w:rFonts w:ascii="Times New Roman" w:hAnsi="Times New Roman"/>
              </w:rPr>
            </w:pPr>
          </w:p>
        </w:tc>
      </w:tr>
    </w:tbl>
    <w:p w14:paraId="2D407AFF" w14:textId="77777777" w:rsidR="00CD05B9" w:rsidRDefault="00CD05B9" w:rsidP="00CD05B9">
      <w:pPr>
        <w:pStyle w:val="af7"/>
        <w:widowControl w:val="0"/>
        <w:spacing w:after="0"/>
        <w:ind w:left="0"/>
        <w:jc w:val="center"/>
        <w:rPr>
          <w:rFonts w:ascii="Times New Roman" w:hAnsi="Times New Roman"/>
          <w:b/>
          <w:sz w:val="24"/>
          <w:szCs w:val="26"/>
        </w:rPr>
      </w:pPr>
    </w:p>
    <w:p w14:paraId="1DBB5FEE" w14:textId="77777777" w:rsidR="00CD05B9" w:rsidRPr="000437D6" w:rsidRDefault="00CD05B9" w:rsidP="00CD05B9">
      <w:pPr>
        <w:pStyle w:val="af7"/>
        <w:widowControl w:val="0"/>
        <w:spacing w:after="0"/>
        <w:ind w:left="0"/>
        <w:jc w:val="center"/>
        <w:rPr>
          <w:rFonts w:ascii="Times New Roman" w:eastAsia="Courier New" w:hAnsi="Times New Roman" w:cs="Times New Roman"/>
          <w:b/>
        </w:rPr>
      </w:pPr>
    </w:p>
    <w:p w14:paraId="6C9DF007" w14:textId="77777777" w:rsidR="00CD05B9" w:rsidRPr="00CD05B9" w:rsidRDefault="00CD05B9" w:rsidP="00CD05B9">
      <w:pPr>
        <w:spacing w:after="0" w:line="240" w:lineRule="auto"/>
        <w:jc w:val="center"/>
        <w:rPr>
          <w:rFonts w:ascii="Times New Roman" w:hAnsi="Times New Roman" w:cs="Times New Roman"/>
          <w:b/>
        </w:rPr>
      </w:pPr>
      <w:r w:rsidRPr="00CD05B9">
        <w:rPr>
          <w:rFonts w:ascii="Times New Roman" w:hAnsi="Times New Roman" w:cs="Times New Roman"/>
          <w:b/>
        </w:rPr>
        <w:t>ТЕХНИЧЕСКОЕ ЗАДАНИЕ</w:t>
      </w:r>
    </w:p>
    <w:p w14:paraId="020E1E07" w14:textId="77777777" w:rsidR="00CD05B9" w:rsidRPr="00CD05B9" w:rsidRDefault="00CD05B9" w:rsidP="00CD05B9">
      <w:pPr>
        <w:spacing w:after="0" w:line="240" w:lineRule="auto"/>
        <w:jc w:val="center"/>
        <w:rPr>
          <w:rFonts w:ascii="Times New Roman" w:hAnsi="Times New Roman" w:cs="Times New Roman"/>
          <w:b/>
        </w:rPr>
      </w:pPr>
      <w:r w:rsidRPr="00CD05B9">
        <w:rPr>
          <w:rFonts w:ascii="Times New Roman" w:hAnsi="Times New Roman" w:cs="Times New Roman"/>
          <w:b/>
        </w:rPr>
        <w:t>Оказание услуг по техническому обслуживанию комплексной системы обеспечения</w:t>
      </w:r>
    </w:p>
    <w:p w14:paraId="72A2B228" w14:textId="77777777" w:rsidR="00CD05B9" w:rsidRPr="00E434FE" w:rsidRDefault="00CD05B9" w:rsidP="00CD05B9">
      <w:pPr>
        <w:spacing w:after="0" w:line="240" w:lineRule="auto"/>
        <w:jc w:val="center"/>
        <w:rPr>
          <w:rFonts w:ascii="Times New Roman" w:hAnsi="Times New Roman" w:cs="Times New Roman"/>
          <w:b/>
        </w:rPr>
      </w:pPr>
      <w:r w:rsidRPr="00CD05B9">
        <w:rPr>
          <w:rFonts w:ascii="Times New Roman" w:hAnsi="Times New Roman" w:cs="Times New Roman"/>
          <w:b/>
        </w:rPr>
        <w:t>безопасности (КСОБ)</w:t>
      </w:r>
    </w:p>
    <w:p w14:paraId="66998A8A" w14:textId="77777777" w:rsidR="00CD05B9" w:rsidRPr="00E434FE" w:rsidRDefault="00CD05B9" w:rsidP="00CD05B9">
      <w:pPr>
        <w:spacing w:after="0" w:line="240" w:lineRule="auto"/>
        <w:ind w:firstLine="284"/>
        <w:jc w:val="center"/>
        <w:rPr>
          <w:rFonts w:ascii="Times New Roman" w:hAnsi="Times New Roman" w:cs="Times New Roman"/>
          <w:b/>
        </w:rPr>
      </w:pPr>
    </w:p>
    <w:p w14:paraId="2B64B12B"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1. Общие сведения</w:t>
      </w:r>
    </w:p>
    <w:p w14:paraId="50ED7AB6"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1.1. Заказчик: ФГБУ «НМИЦ онкологии им. Н.Н. Петрова» Минздрава России.</w:t>
      </w:r>
    </w:p>
    <w:p w14:paraId="41898BE2"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1.2. Наименование объекта закупки: оказание услуг по техническому обслуживанию КСОБ (комплексная система обеспечения безопасности):</w:t>
      </w:r>
    </w:p>
    <w:p w14:paraId="54C828EE"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xml:space="preserve">- система пожарной сигнализации (СПС); </w:t>
      </w:r>
    </w:p>
    <w:p w14:paraId="1DD70569" w14:textId="416EFB40"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система охранной сигнализаци</w:t>
      </w:r>
      <w:ins w:id="20" w:author="Башарина Екатерина Сергеевна" w:date="2024-11-01T10:03:00Z">
        <w:r w:rsidR="00450D00">
          <w:rPr>
            <w:rFonts w:ascii="Times New Roman" w:hAnsi="Times New Roman" w:cs="Times New Roman"/>
          </w:rPr>
          <w:t>и</w:t>
        </w:r>
      </w:ins>
      <w:r w:rsidRPr="00CD05B9">
        <w:rPr>
          <w:rFonts w:ascii="Times New Roman" w:hAnsi="Times New Roman" w:cs="Times New Roman"/>
        </w:rPr>
        <w:t xml:space="preserve"> (СОС);</w:t>
      </w:r>
    </w:p>
    <w:p w14:paraId="5CF7438B"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внутренний противопожарный водопровод (ВПВ);</w:t>
      </w:r>
    </w:p>
    <w:p w14:paraId="14E70065"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система оповещения и управления эвакуацией людей при пожаре (СОУЭ);</w:t>
      </w:r>
    </w:p>
    <w:p w14:paraId="7D06CE72"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система контроля и управления доступом (СКУД);</w:t>
      </w:r>
    </w:p>
    <w:p w14:paraId="092AEE9E"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система передачи извещений о возникновении пожара на пульт подразделения пожарной охраны (СПИ);</w:t>
      </w:r>
    </w:p>
    <w:p w14:paraId="4F10D8F9"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система противопожарной защиты (СППЗ);</w:t>
      </w:r>
    </w:p>
    <w:p w14:paraId="54609D6D"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автономная установка модульного пожаротушения (АУ МПТ);</w:t>
      </w:r>
    </w:p>
    <w:p w14:paraId="198437B1"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первичные средства пожаротушения (ПСПТ);</w:t>
      </w:r>
    </w:p>
    <w:p w14:paraId="005933A8"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система аварийного освещения (САО);</w:t>
      </w:r>
    </w:p>
    <w:p w14:paraId="791F69E7" w14:textId="371D5B96" w:rsidR="00CD05B9" w:rsidRDefault="002D2A2A" w:rsidP="000264E2">
      <w:pPr>
        <w:spacing w:after="0" w:line="240" w:lineRule="auto"/>
        <w:ind w:right="-285" w:firstLine="284"/>
        <w:rPr>
          <w:rFonts w:ascii="Times New Roman" w:hAnsi="Times New Roman" w:cs="Times New Roman"/>
        </w:rPr>
      </w:pPr>
      <w:r>
        <w:rPr>
          <w:rFonts w:ascii="Times New Roman" w:hAnsi="Times New Roman" w:cs="Times New Roman"/>
        </w:rPr>
        <w:t>- противопожарные завесы;</w:t>
      </w:r>
    </w:p>
    <w:p w14:paraId="1CBD0041" w14:textId="4C21BB8D" w:rsidR="00171D0E" w:rsidRPr="00E434FE" w:rsidRDefault="002D2A2A" w:rsidP="000264E2">
      <w:pPr>
        <w:spacing w:after="0" w:line="240" w:lineRule="auto"/>
        <w:ind w:right="-285" w:firstLine="284"/>
        <w:rPr>
          <w:rFonts w:ascii="Times New Roman" w:hAnsi="Times New Roman" w:cs="Times New Roman"/>
        </w:rPr>
      </w:pPr>
      <w:r>
        <w:rPr>
          <w:rFonts w:ascii="Times New Roman" w:hAnsi="Times New Roman" w:cs="Times New Roman"/>
        </w:rPr>
        <w:t>.</w:t>
      </w:r>
    </w:p>
    <w:p w14:paraId="452EB3C3"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xml:space="preserve">1.3. Срок оказания услуг: </w:t>
      </w:r>
    </w:p>
    <w:p w14:paraId="2BB316D5"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начало оказания услуг: 01.01.2025 года.</w:t>
      </w:r>
    </w:p>
    <w:p w14:paraId="107FBECD" w14:textId="77777777" w:rsidR="00CD05B9" w:rsidRPr="00CD05B9" w:rsidRDefault="00CD05B9" w:rsidP="000264E2">
      <w:pPr>
        <w:spacing w:after="0" w:line="240" w:lineRule="auto"/>
        <w:ind w:right="-285" w:firstLine="284"/>
        <w:rPr>
          <w:rFonts w:ascii="Times New Roman" w:hAnsi="Times New Roman" w:cs="Times New Roman"/>
        </w:rPr>
      </w:pPr>
      <w:r w:rsidRPr="00CD05B9">
        <w:rPr>
          <w:rFonts w:ascii="Times New Roman" w:hAnsi="Times New Roman" w:cs="Times New Roman"/>
        </w:rPr>
        <w:t>- окончание оказания услуг: 31.12.2025 года (включительно).</w:t>
      </w:r>
    </w:p>
    <w:p w14:paraId="0FC774A6"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Периодичность оказания услуг по Техническому обслуживанию: согласно требованиям Таблицы №</w:t>
      </w:r>
      <w:r w:rsidR="0072440B" w:rsidRPr="0072440B">
        <w:rPr>
          <w:rFonts w:ascii="Times New Roman" w:hAnsi="Times New Roman" w:cs="Times New Roman"/>
        </w:rPr>
        <w:t xml:space="preserve"> </w:t>
      </w:r>
      <w:r w:rsidRPr="00CD05B9">
        <w:rPr>
          <w:rFonts w:ascii="Times New Roman" w:hAnsi="Times New Roman" w:cs="Times New Roman"/>
        </w:rPr>
        <w:t xml:space="preserve">2 настоящего технического задания (за исключением операций по восстановлению КСОБ и составных частей КСОБ).  </w:t>
      </w:r>
    </w:p>
    <w:p w14:paraId="71D2C44A"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1.4. Место (адреса) оказания услуг:</w:t>
      </w:r>
    </w:p>
    <w:p w14:paraId="3DC14FBB"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 г. Санкт-Петербург, п. Песочный, Ленинградская улица, дом № 68.</w:t>
      </w:r>
    </w:p>
    <w:p w14:paraId="3C1C94B9"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 г. Санкт-Петербург, улица Красного Текстильщика, дом 10-12, литер «В», пом. 1Н, 3-й этаж (только система охранной сигнализации).</w:t>
      </w:r>
    </w:p>
    <w:p w14:paraId="2F82443E"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 г. Санкт-Петербург, Моравский переулок, дом 5, 2-й этаж (только система охранной сигнализации), далее - Объекты.</w:t>
      </w:r>
    </w:p>
    <w:p w14:paraId="3380B97E"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2. Цели и задачи</w:t>
      </w:r>
    </w:p>
    <w:p w14:paraId="6C58EEBD"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2.1. Мероприятия по техническому обслуживанию направлены на решение задач по обеспечению бесперебойной работы всех элементов и систем Объектов в течение установленного нормативного срока их службы и сохранение эксплуатационных свойств поверхностей и поддержания их в надлежащем санитарном состоянии. В состав технического обслуживания также входит планово-предупредительные (профилактические) работы, осмотры и наладка систем, элементов и оборудования Объектов, а также работы по предупреждению аварийных ситуаций.</w:t>
      </w:r>
    </w:p>
    <w:p w14:paraId="2ACBABF1"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2.2. Техническое обслуживание – комплекс операций по содержанию, обслуживанию и ремонту здания (сооружения), по поддержанию работоспособности и исправности оборудования при его использовании по назначению, а также комплекс операций по восстановлению исправности или работоспособности и его составных частей, производимых собственными силами Исполнителя, либо с привлечением субподрядных организаций, с использованием поставленных материалов, необходимых для качественного исполнения условий контракта, приобретаемых Исполнителем за свой счет в рамках действующего Контракта и настоящего Технического задания.</w:t>
      </w:r>
    </w:p>
    <w:p w14:paraId="629009F3"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2.3. Техническое обслуживание проводится с целью:</w:t>
      </w:r>
    </w:p>
    <w:p w14:paraId="4ADAA178"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 обеспечение бесперебойного функционирования системы контроля и управления доступом, охранной сигнализации, прибора для дублирования сигналов на пульт подразделения пожарной охраны, системы пожарной сигнализации и системы оповещения управления эвакуацией, внутреннего противопожарного водопровода, системы противопожарной защиты, автономной установки модульного пожаротушения, аварийного освещения, первичных средств пожаротушения на Объектах Заказчика;</w:t>
      </w:r>
    </w:p>
    <w:p w14:paraId="40714B8A"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 сохранение и восстановление эксплуатационных качеств и функциональных способностей оборудования на объектах Заказчика.</w:t>
      </w:r>
    </w:p>
    <w:p w14:paraId="556BC9E5" w14:textId="77777777" w:rsidR="00CD05B9" w:rsidRPr="00CD05B9" w:rsidRDefault="00CD05B9" w:rsidP="006855C6">
      <w:pPr>
        <w:spacing w:after="0" w:line="240" w:lineRule="auto"/>
        <w:ind w:right="-285" w:firstLine="284"/>
        <w:jc w:val="both"/>
        <w:rPr>
          <w:rFonts w:ascii="Times New Roman" w:hAnsi="Times New Roman" w:cs="Times New Roman"/>
        </w:rPr>
      </w:pPr>
      <w:r w:rsidRPr="00CD05B9">
        <w:rPr>
          <w:rFonts w:ascii="Times New Roman" w:hAnsi="Times New Roman" w:cs="Times New Roman"/>
        </w:rPr>
        <w:t>- проведение аварийного ремонта и замены вышедшего из строя оборудования (работы по замене оборудования проводятся за счет Исполнителя согласно Таблице №1 Технического задания).</w:t>
      </w:r>
    </w:p>
    <w:p w14:paraId="232D2B16" w14:textId="77777777" w:rsidR="00CD05B9" w:rsidRPr="00CD05B9" w:rsidRDefault="00CD05B9" w:rsidP="00CD05B9">
      <w:pPr>
        <w:spacing w:after="0" w:line="240" w:lineRule="auto"/>
        <w:rPr>
          <w:rFonts w:ascii="Times New Roman" w:hAnsi="Times New Roman" w:cs="Times New Roman"/>
        </w:rPr>
        <w:sectPr w:rsidR="00CD05B9" w:rsidRPr="00CD05B9" w:rsidSect="00CD05B9">
          <w:footerReference w:type="first" r:id="rId18"/>
          <w:pgSz w:w="11906" w:h="16838"/>
          <w:pgMar w:top="1134" w:right="850" w:bottom="1134" w:left="851" w:header="708" w:footer="708" w:gutter="0"/>
          <w:cols w:space="708"/>
          <w:docGrid w:linePitch="381"/>
        </w:sectPr>
      </w:pPr>
    </w:p>
    <w:p w14:paraId="16DABD1E" w14:textId="77777777" w:rsidR="00CD05B9" w:rsidRPr="00CD05B9" w:rsidRDefault="00CD05B9" w:rsidP="00CD05B9">
      <w:pPr>
        <w:spacing w:after="0" w:line="240" w:lineRule="auto"/>
        <w:jc w:val="center"/>
        <w:rPr>
          <w:rFonts w:ascii="Times New Roman" w:hAnsi="Times New Roman" w:cs="Times New Roman"/>
          <w:b/>
        </w:rPr>
      </w:pPr>
      <w:r w:rsidRPr="00CD05B9">
        <w:rPr>
          <w:rFonts w:ascii="Times New Roman" w:hAnsi="Times New Roman" w:cs="Times New Roman"/>
          <w:b/>
        </w:rPr>
        <w:t>3. Требования к объёму оказания услуг и иные показатели, связанные с определением соответствия оказываемых услуг потребностям заказчика.</w:t>
      </w:r>
    </w:p>
    <w:p w14:paraId="6095DE5F" w14:textId="77777777" w:rsidR="00CD05B9" w:rsidRPr="00CD05B9" w:rsidRDefault="00CD05B9" w:rsidP="00CD05B9">
      <w:pPr>
        <w:spacing w:after="0" w:line="240" w:lineRule="auto"/>
        <w:rPr>
          <w:rFonts w:ascii="Times New Roman" w:hAnsi="Times New Roman" w:cs="Times New Roman"/>
        </w:rPr>
      </w:pPr>
    </w:p>
    <w:p w14:paraId="7080BE5F" w14:textId="77777777" w:rsidR="00CD05B9" w:rsidRPr="00CD05B9" w:rsidRDefault="00CD05B9" w:rsidP="00CD05B9">
      <w:pPr>
        <w:spacing w:after="0" w:line="240" w:lineRule="auto"/>
        <w:rPr>
          <w:rFonts w:ascii="Times New Roman" w:hAnsi="Times New Roman" w:cs="Times New Roman"/>
        </w:rPr>
      </w:pPr>
      <w:r w:rsidRPr="00CD05B9">
        <w:rPr>
          <w:rFonts w:ascii="Times New Roman" w:hAnsi="Times New Roman" w:cs="Times New Roman"/>
        </w:rPr>
        <w:t>3.1. Перечень оборудования, подлежащего техническому обслуживанию:</w:t>
      </w:r>
    </w:p>
    <w:p w14:paraId="161436E1" w14:textId="77777777" w:rsidR="00CD05B9" w:rsidRPr="00CD05B9" w:rsidRDefault="00CD05B9" w:rsidP="00CD05B9">
      <w:pPr>
        <w:spacing w:after="0" w:line="240" w:lineRule="auto"/>
        <w:jc w:val="right"/>
        <w:rPr>
          <w:rFonts w:ascii="Times New Roman" w:hAnsi="Times New Roman" w:cs="Times New Roman"/>
        </w:rPr>
      </w:pPr>
      <w:r w:rsidRPr="00CD05B9">
        <w:rPr>
          <w:rFonts w:ascii="Times New Roman" w:hAnsi="Times New Roman" w:cs="Times New Roman"/>
        </w:rPr>
        <w:t>Таблица №1</w:t>
      </w:r>
    </w:p>
    <w:tbl>
      <w:tblPr>
        <w:tblStyle w:val="afd"/>
        <w:tblW w:w="14850" w:type="dxa"/>
        <w:tblLook w:val="04A0" w:firstRow="1" w:lastRow="0" w:firstColumn="1" w:lastColumn="0" w:noHBand="0" w:noVBand="1"/>
      </w:tblPr>
      <w:tblGrid>
        <w:gridCol w:w="537"/>
        <w:gridCol w:w="2638"/>
        <w:gridCol w:w="450"/>
        <w:gridCol w:w="536"/>
        <w:gridCol w:w="599"/>
        <w:gridCol w:w="717"/>
        <w:gridCol w:w="456"/>
        <w:gridCol w:w="538"/>
        <w:gridCol w:w="600"/>
        <w:gridCol w:w="538"/>
        <w:gridCol w:w="600"/>
        <w:gridCol w:w="538"/>
        <w:gridCol w:w="538"/>
        <w:gridCol w:w="538"/>
        <w:gridCol w:w="600"/>
        <w:gridCol w:w="538"/>
        <w:gridCol w:w="600"/>
        <w:gridCol w:w="538"/>
        <w:gridCol w:w="600"/>
        <w:gridCol w:w="538"/>
        <w:gridCol w:w="905"/>
        <w:gridCol w:w="708"/>
      </w:tblGrid>
      <w:tr w:rsidR="00CD05B9" w:rsidRPr="00FE6E8D" w14:paraId="7C3A0E8C" w14:textId="77777777" w:rsidTr="00CD05B9">
        <w:trPr>
          <w:cantSplit/>
          <w:trHeight w:val="1860"/>
        </w:trPr>
        <w:tc>
          <w:tcPr>
            <w:tcW w:w="537" w:type="dxa"/>
            <w:vAlign w:val="center"/>
            <w:hideMark/>
          </w:tcPr>
          <w:p w14:paraId="208A0CAA"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 п/п</w:t>
            </w:r>
          </w:p>
        </w:tc>
        <w:tc>
          <w:tcPr>
            <w:tcW w:w="2638" w:type="dxa"/>
            <w:vAlign w:val="center"/>
            <w:hideMark/>
          </w:tcPr>
          <w:p w14:paraId="6B148EB3"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Наименование оборудования</w:t>
            </w:r>
          </w:p>
        </w:tc>
        <w:tc>
          <w:tcPr>
            <w:tcW w:w="450" w:type="dxa"/>
            <w:textDirection w:val="btLr"/>
            <w:hideMark/>
          </w:tcPr>
          <w:p w14:paraId="0EB36B08"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Ед. изм.</w:t>
            </w:r>
          </w:p>
        </w:tc>
        <w:tc>
          <w:tcPr>
            <w:tcW w:w="536" w:type="dxa"/>
            <w:textDirection w:val="btLr"/>
            <w:hideMark/>
          </w:tcPr>
          <w:p w14:paraId="141DCB14"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ИТОГО кол/во</w:t>
            </w:r>
          </w:p>
        </w:tc>
        <w:tc>
          <w:tcPr>
            <w:tcW w:w="599" w:type="dxa"/>
            <w:textDirection w:val="btLr"/>
            <w:hideMark/>
          </w:tcPr>
          <w:p w14:paraId="56048872"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Клинический корпус (лит. А)</w:t>
            </w:r>
          </w:p>
        </w:tc>
        <w:tc>
          <w:tcPr>
            <w:tcW w:w="717" w:type="dxa"/>
            <w:textDirection w:val="btLr"/>
            <w:hideMark/>
          </w:tcPr>
          <w:p w14:paraId="06F35083"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 xml:space="preserve">Оперблок/ реанимация </w:t>
            </w:r>
            <w:r w:rsidRPr="00FE6E8D">
              <w:rPr>
                <w:rFonts w:ascii="Times New Roman" w:hAnsi="Times New Roman"/>
                <w:b/>
                <w:bCs/>
                <w:iCs/>
                <w:sz w:val="16"/>
                <w:szCs w:val="16"/>
              </w:rPr>
              <w:br/>
              <w:t>(лит. А)</w:t>
            </w:r>
          </w:p>
        </w:tc>
        <w:tc>
          <w:tcPr>
            <w:tcW w:w="456" w:type="dxa"/>
            <w:textDirection w:val="btLr"/>
            <w:hideMark/>
          </w:tcPr>
          <w:p w14:paraId="3F6475ED"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КДО (лит. А)</w:t>
            </w:r>
          </w:p>
        </w:tc>
        <w:tc>
          <w:tcPr>
            <w:tcW w:w="538" w:type="dxa"/>
            <w:textDirection w:val="btLr"/>
            <w:hideMark/>
          </w:tcPr>
          <w:p w14:paraId="0C0CD1C1" w14:textId="77777777" w:rsidR="00CD05B9" w:rsidRPr="00FE6E8D" w:rsidRDefault="00CD05B9" w:rsidP="00CD05B9">
            <w:pPr>
              <w:ind w:left="113" w:right="113"/>
              <w:rPr>
                <w:rFonts w:ascii="Times New Roman" w:hAnsi="Times New Roman"/>
                <w:b/>
                <w:bCs/>
                <w:iCs/>
                <w:sz w:val="16"/>
                <w:szCs w:val="16"/>
              </w:rPr>
            </w:pPr>
            <w:r>
              <w:rPr>
                <w:rFonts w:ascii="Times New Roman" w:hAnsi="Times New Roman"/>
                <w:b/>
                <w:bCs/>
                <w:iCs/>
                <w:sz w:val="16"/>
                <w:szCs w:val="16"/>
              </w:rPr>
              <w:t>Адм</w:t>
            </w:r>
            <w:r w:rsidRPr="00FE6E8D">
              <w:rPr>
                <w:rFonts w:ascii="Times New Roman" w:hAnsi="Times New Roman"/>
                <w:b/>
                <w:bCs/>
                <w:iCs/>
                <w:sz w:val="16"/>
                <w:szCs w:val="16"/>
              </w:rPr>
              <w:t xml:space="preserve">. </w:t>
            </w:r>
            <w:r>
              <w:rPr>
                <w:rFonts w:ascii="Times New Roman" w:hAnsi="Times New Roman"/>
                <w:b/>
                <w:bCs/>
                <w:iCs/>
                <w:sz w:val="16"/>
                <w:szCs w:val="16"/>
              </w:rPr>
              <w:t>к</w:t>
            </w:r>
            <w:r w:rsidRPr="00FE6E8D">
              <w:rPr>
                <w:rFonts w:ascii="Times New Roman" w:hAnsi="Times New Roman"/>
                <w:b/>
                <w:bCs/>
                <w:iCs/>
                <w:sz w:val="16"/>
                <w:szCs w:val="16"/>
              </w:rPr>
              <w:t>орпус (лит. А)</w:t>
            </w:r>
          </w:p>
        </w:tc>
        <w:tc>
          <w:tcPr>
            <w:tcW w:w="600" w:type="dxa"/>
            <w:textDirection w:val="btLr"/>
            <w:hideMark/>
          </w:tcPr>
          <w:p w14:paraId="62D7859E"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 xml:space="preserve">Столовая </w:t>
            </w:r>
            <w:r w:rsidRPr="00FE6E8D">
              <w:rPr>
                <w:rFonts w:ascii="Times New Roman" w:hAnsi="Times New Roman"/>
                <w:b/>
                <w:bCs/>
                <w:iCs/>
                <w:sz w:val="16"/>
                <w:szCs w:val="16"/>
              </w:rPr>
              <w:br/>
              <w:t>(лит. У)</w:t>
            </w:r>
          </w:p>
        </w:tc>
        <w:tc>
          <w:tcPr>
            <w:tcW w:w="538" w:type="dxa"/>
            <w:textDirection w:val="btLr"/>
            <w:hideMark/>
          </w:tcPr>
          <w:p w14:paraId="012DFA8F"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Лабораторный корпус (лит. В)</w:t>
            </w:r>
          </w:p>
        </w:tc>
        <w:tc>
          <w:tcPr>
            <w:tcW w:w="600" w:type="dxa"/>
            <w:textDirection w:val="btLr"/>
            <w:hideMark/>
          </w:tcPr>
          <w:p w14:paraId="5BF1F299"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 xml:space="preserve">Виварий </w:t>
            </w:r>
            <w:r w:rsidRPr="00FE6E8D">
              <w:rPr>
                <w:rFonts w:ascii="Times New Roman" w:hAnsi="Times New Roman"/>
                <w:b/>
                <w:bCs/>
                <w:iCs/>
                <w:sz w:val="16"/>
                <w:szCs w:val="16"/>
              </w:rPr>
              <w:br/>
              <w:t>(лит. В)</w:t>
            </w:r>
          </w:p>
        </w:tc>
        <w:tc>
          <w:tcPr>
            <w:tcW w:w="538" w:type="dxa"/>
            <w:textDirection w:val="btLr"/>
            <w:hideMark/>
          </w:tcPr>
          <w:p w14:paraId="6BF4CFB1"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Радиологический корпус (лит. Е)</w:t>
            </w:r>
          </w:p>
        </w:tc>
        <w:tc>
          <w:tcPr>
            <w:tcW w:w="538" w:type="dxa"/>
            <w:textDirection w:val="btLr"/>
            <w:hideMark/>
          </w:tcPr>
          <w:p w14:paraId="29D0A520"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Высокие энергии (лит. Е)</w:t>
            </w:r>
          </w:p>
        </w:tc>
        <w:tc>
          <w:tcPr>
            <w:tcW w:w="538" w:type="dxa"/>
            <w:textDirection w:val="btLr"/>
            <w:hideMark/>
          </w:tcPr>
          <w:p w14:paraId="445B7EC9"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Хозяйственный корпус (лит. З)</w:t>
            </w:r>
          </w:p>
        </w:tc>
        <w:tc>
          <w:tcPr>
            <w:tcW w:w="600" w:type="dxa"/>
            <w:textDirection w:val="btLr"/>
            <w:hideMark/>
          </w:tcPr>
          <w:p w14:paraId="051BCDC6"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 xml:space="preserve">Прачечная </w:t>
            </w:r>
            <w:r w:rsidRPr="00FE6E8D">
              <w:rPr>
                <w:rFonts w:ascii="Times New Roman" w:hAnsi="Times New Roman"/>
                <w:b/>
                <w:bCs/>
                <w:iCs/>
                <w:sz w:val="16"/>
                <w:szCs w:val="16"/>
              </w:rPr>
              <w:br/>
              <w:t>(лит. И)</w:t>
            </w:r>
          </w:p>
        </w:tc>
        <w:tc>
          <w:tcPr>
            <w:tcW w:w="538" w:type="dxa"/>
            <w:textDirection w:val="btLr"/>
            <w:hideMark/>
          </w:tcPr>
          <w:p w14:paraId="16B1D5DC"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Гараж (лит. Ф)</w:t>
            </w:r>
          </w:p>
        </w:tc>
        <w:tc>
          <w:tcPr>
            <w:tcW w:w="600" w:type="dxa"/>
            <w:textDirection w:val="btLr"/>
            <w:hideMark/>
          </w:tcPr>
          <w:p w14:paraId="3F6623DA"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 xml:space="preserve">Прозекторская </w:t>
            </w:r>
            <w:r w:rsidRPr="00FE6E8D">
              <w:rPr>
                <w:rFonts w:ascii="Times New Roman" w:hAnsi="Times New Roman"/>
                <w:b/>
                <w:bCs/>
                <w:iCs/>
                <w:sz w:val="16"/>
                <w:szCs w:val="16"/>
              </w:rPr>
              <w:br/>
              <w:t>(лит. Ж)</w:t>
            </w:r>
          </w:p>
        </w:tc>
        <w:tc>
          <w:tcPr>
            <w:tcW w:w="538" w:type="dxa"/>
            <w:textDirection w:val="btLr"/>
            <w:hideMark/>
          </w:tcPr>
          <w:p w14:paraId="4C7A2E3F"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ЗС ГО (лит. Ч)</w:t>
            </w:r>
          </w:p>
        </w:tc>
        <w:tc>
          <w:tcPr>
            <w:tcW w:w="600" w:type="dxa"/>
            <w:textDirection w:val="btLr"/>
            <w:hideMark/>
          </w:tcPr>
          <w:p w14:paraId="064D0EBE"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 xml:space="preserve">КПП 1 (проходная) </w:t>
            </w:r>
            <w:r w:rsidRPr="00FE6E8D">
              <w:rPr>
                <w:rFonts w:ascii="Times New Roman" w:hAnsi="Times New Roman"/>
                <w:b/>
                <w:bCs/>
                <w:iCs/>
                <w:sz w:val="16"/>
                <w:szCs w:val="16"/>
              </w:rPr>
              <w:br/>
              <w:t>(лит. М)</w:t>
            </w:r>
          </w:p>
        </w:tc>
        <w:tc>
          <w:tcPr>
            <w:tcW w:w="538" w:type="dxa"/>
            <w:textDirection w:val="btLr"/>
            <w:hideMark/>
          </w:tcPr>
          <w:p w14:paraId="553B390F"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КПП 2 (северные ворота)</w:t>
            </w:r>
          </w:p>
        </w:tc>
        <w:tc>
          <w:tcPr>
            <w:tcW w:w="905" w:type="dxa"/>
            <w:textDirection w:val="btLr"/>
            <w:hideMark/>
          </w:tcPr>
          <w:p w14:paraId="5C08CA77"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Санкт-Петербург, ул. Красного Текстильщика, дом 10-12 лит. В, пом. 1Н, 3-й этаж</w:t>
            </w:r>
          </w:p>
        </w:tc>
        <w:tc>
          <w:tcPr>
            <w:tcW w:w="708" w:type="dxa"/>
            <w:textDirection w:val="btLr"/>
            <w:hideMark/>
          </w:tcPr>
          <w:p w14:paraId="584C2526" w14:textId="77777777" w:rsidR="00CD05B9" w:rsidRPr="00FE6E8D" w:rsidRDefault="00CD05B9" w:rsidP="00CD05B9">
            <w:pPr>
              <w:ind w:left="113" w:right="113"/>
              <w:rPr>
                <w:rFonts w:ascii="Times New Roman" w:hAnsi="Times New Roman"/>
                <w:b/>
                <w:bCs/>
                <w:iCs/>
                <w:sz w:val="16"/>
                <w:szCs w:val="16"/>
              </w:rPr>
            </w:pPr>
            <w:r w:rsidRPr="00FE6E8D">
              <w:rPr>
                <w:rFonts w:ascii="Times New Roman" w:hAnsi="Times New Roman"/>
                <w:b/>
                <w:bCs/>
                <w:iCs/>
                <w:sz w:val="16"/>
                <w:szCs w:val="16"/>
              </w:rPr>
              <w:t>г. Санкт-Петербург, пер. Моравский, д. 5, 2 этаж</w:t>
            </w:r>
          </w:p>
        </w:tc>
      </w:tr>
      <w:tr w:rsidR="00CD05B9" w:rsidRPr="00FE6E8D" w14:paraId="5AB9975E" w14:textId="77777777" w:rsidTr="00CD05B9">
        <w:trPr>
          <w:trHeight w:val="310"/>
        </w:trPr>
        <w:tc>
          <w:tcPr>
            <w:tcW w:w="14850" w:type="dxa"/>
            <w:gridSpan w:val="22"/>
            <w:noWrap/>
            <w:hideMark/>
          </w:tcPr>
          <w:p w14:paraId="5A4D18B4"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ВНУТРЕННИЙ ПРОТИВОПОЖАРНЫЙ ВОДОПРОВОД</w:t>
            </w:r>
          </w:p>
        </w:tc>
      </w:tr>
      <w:tr w:rsidR="00CD05B9" w:rsidRPr="00FE6E8D" w14:paraId="4B241911" w14:textId="77777777" w:rsidTr="00CD05B9">
        <w:trPr>
          <w:trHeight w:val="567"/>
        </w:trPr>
        <w:tc>
          <w:tcPr>
            <w:tcW w:w="537" w:type="dxa"/>
            <w:hideMark/>
          </w:tcPr>
          <w:p w14:paraId="1CF0D328" w14:textId="77777777" w:rsidR="00CD05B9" w:rsidRPr="00FE6E8D" w:rsidRDefault="00CD05B9" w:rsidP="00CD05B9">
            <w:pPr>
              <w:jc w:val="right"/>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5DE16F7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Кран пожарный в сборе (кран, рукав, ствол, запорная арматура и т.д.)</w:t>
            </w:r>
          </w:p>
        </w:tc>
        <w:tc>
          <w:tcPr>
            <w:tcW w:w="450" w:type="dxa"/>
            <w:hideMark/>
          </w:tcPr>
          <w:p w14:paraId="2C7ECC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77C00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125</w:t>
            </w:r>
          </w:p>
        </w:tc>
        <w:tc>
          <w:tcPr>
            <w:tcW w:w="599" w:type="dxa"/>
            <w:noWrap/>
            <w:hideMark/>
          </w:tcPr>
          <w:p w14:paraId="0B31857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717" w:type="dxa"/>
            <w:noWrap/>
            <w:hideMark/>
          </w:tcPr>
          <w:p w14:paraId="05DA2A0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456" w:type="dxa"/>
            <w:noWrap/>
            <w:hideMark/>
          </w:tcPr>
          <w:p w14:paraId="1D8B3BC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018187C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6142BD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538" w:type="dxa"/>
            <w:noWrap/>
            <w:hideMark/>
          </w:tcPr>
          <w:p w14:paraId="586CBA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600" w:type="dxa"/>
            <w:noWrap/>
            <w:hideMark/>
          </w:tcPr>
          <w:p w14:paraId="5E29A4B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7EA1CC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20374B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38" w:type="dxa"/>
            <w:noWrap/>
            <w:hideMark/>
          </w:tcPr>
          <w:p w14:paraId="04489DA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70D3EF0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8582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55E2158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60E52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69443F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A38365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98908F5"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929941D" w14:textId="77777777" w:rsidR="00CD05B9" w:rsidRPr="00FE6E8D" w:rsidRDefault="00CD05B9" w:rsidP="00CD05B9">
            <w:pPr>
              <w:jc w:val="center"/>
              <w:rPr>
                <w:rFonts w:ascii="Times New Roman" w:hAnsi="Times New Roman"/>
                <w:b/>
                <w:bCs/>
                <w:iCs/>
                <w:sz w:val="16"/>
                <w:szCs w:val="16"/>
              </w:rPr>
            </w:pPr>
          </w:p>
        </w:tc>
      </w:tr>
      <w:tr w:rsidR="00CD05B9" w:rsidRPr="00FE6E8D" w14:paraId="763F1208" w14:textId="77777777" w:rsidTr="00CD05B9">
        <w:trPr>
          <w:trHeight w:val="283"/>
        </w:trPr>
        <w:tc>
          <w:tcPr>
            <w:tcW w:w="537" w:type="dxa"/>
            <w:hideMark/>
          </w:tcPr>
          <w:p w14:paraId="42E276D2" w14:textId="77777777" w:rsidR="00CD05B9" w:rsidRPr="00FE6E8D" w:rsidRDefault="00CD05B9" w:rsidP="00CD05B9">
            <w:pPr>
              <w:jc w:val="right"/>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04F5215F"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Шкаф пожарный ШПК-320ПЗК</w:t>
            </w:r>
          </w:p>
        </w:tc>
        <w:tc>
          <w:tcPr>
            <w:tcW w:w="450" w:type="dxa"/>
            <w:hideMark/>
          </w:tcPr>
          <w:p w14:paraId="4B0DED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04F37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125</w:t>
            </w:r>
          </w:p>
        </w:tc>
        <w:tc>
          <w:tcPr>
            <w:tcW w:w="599" w:type="dxa"/>
            <w:noWrap/>
            <w:hideMark/>
          </w:tcPr>
          <w:p w14:paraId="2A0A3C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717" w:type="dxa"/>
            <w:noWrap/>
            <w:hideMark/>
          </w:tcPr>
          <w:p w14:paraId="65B8250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456" w:type="dxa"/>
            <w:noWrap/>
            <w:hideMark/>
          </w:tcPr>
          <w:p w14:paraId="647122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635316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05A38D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538" w:type="dxa"/>
            <w:noWrap/>
            <w:hideMark/>
          </w:tcPr>
          <w:p w14:paraId="6E76E25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600" w:type="dxa"/>
            <w:noWrap/>
            <w:hideMark/>
          </w:tcPr>
          <w:p w14:paraId="61D7560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1D0C9D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0801C4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38" w:type="dxa"/>
            <w:noWrap/>
            <w:hideMark/>
          </w:tcPr>
          <w:p w14:paraId="46D3E7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4A56C92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70F50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4E73F48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792F9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3122BAE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C69C322"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06FA93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6BAC5B1" w14:textId="77777777" w:rsidR="00CD05B9" w:rsidRPr="00FE6E8D" w:rsidRDefault="00CD05B9" w:rsidP="00CD05B9">
            <w:pPr>
              <w:jc w:val="center"/>
              <w:rPr>
                <w:rFonts w:ascii="Times New Roman" w:hAnsi="Times New Roman"/>
                <w:b/>
                <w:bCs/>
                <w:iCs/>
                <w:sz w:val="16"/>
                <w:szCs w:val="16"/>
              </w:rPr>
            </w:pPr>
          </w:p>
        </w:tc>
      </w:tr>
      <w:tr w:rsidR="00CD05B9" w:rsidRPr="00FE6E8D" w14:paraId="5DE8CBF5" w14:textId="77777777" w:rsidTr="00CD05B9">
        <w:trPr>
          <w:trHeight w:val="310"/>
        </w:trPr>
        <w:tc>
          <w:tcPr>
            <w:tcW w:w="14850" w:type="dxa"/>
            <w:gridSpan w:val="22"/>
            <w:noWrap/>
            <w:hideMark/>
          </w:tcPr>
          <w:p w14:paraId="6CA3AB20"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АВТОНОМНАЯ УСТАНОВКА МОДУЛЬНОГО ПОЖАРОТУШЕНИЯ</w:t>
            </w:r>
          </w:p>
        </w:tc>
      </w:tr>
      <w:tr w:rsidR="00CD05B9" w:rsidRPr="00FE6E8D" w14:paraId="73E04B48" w14:textId="77777777" w:rsidTr="00CD05B9">
        <w:trPr>
          <w:trHeight w:val="283"/>
        </w:trPr>
        <w:tc>
          <w:tcPr>
            <w:tcW w:w="537" w:type="dxa"/>
            <w:hideMark/>
          </w:tcPr>
          <w:p w14:paraId="46E54E0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65EFE63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Установка пожаротушения модульная на базе огнетушащего вещества BONPET, температура срабатывания 57°С BONTEL МУПТВ-4-ГЖ-К-57</w:t>
            </w:r>
          </w:p>
        </w:tc>
        <w:tc>
          <w:tcPr>
            <w:tcW w:w="450" w:type="dxa"/>
            <w:hideMark/>
          </w:tcPr>
          <w:p w14:paraId="3F60C8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EE905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293</w:t>
            </w:r>
          </w:p>
        </w:tc>
        <w:tc>
          <w:tcPr>
            <w:tcW w:w="599" w:type="dxa"/>
            <w:noWrap/>
            <w:hideMark/>
          </w:tcPr>
          <w:p w14:paraId="4C96352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203</w:t>
            </w:r>
          </w:p>
        </w:tc>
        <w:tc>
          <w:tcPr>
            <w:tcW w:w="717" w:type="dxa"/>
            <w:noWrap/>
            <w:hideMark/>
          </w:tcPr>
          <w:p w14:paraId="39833A4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A6030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w:t>
            </w:r>
          </w:p>
        </w:tc>
        <w:tc>
          <w:tcPr>
            <w:tcW w:w="538" w:type="dxa"/>
            <w:noWrap/>
            <w:hideMark/>
          </w:tcPr>
          <w:p w14:paraId="573195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600" w:type="dxa"/>
            <w:noWrap/>
            <w:hideMark/>
          </w:tcPr>
          <w:p w14:paraId="244F006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5CF1CF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597671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C5A565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0AE123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0FD383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D639D2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91D4E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2A0E6E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C5F41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2330D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97B37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5CDC3E4"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1E0B083" w14:textId="77777777" w:rsidR="00CD05B9" w:rsidRPr="00FE6E8D" w:rsidRDefault="00CD05B9" w:rsidP="00CD05B9">
            <w:pPr>
              <w:jc w:val="center"/>
              <w:rPr>
                <w:rFonts w:ascii="Times New Roman" w:hAnsi="Times New Roman"/>
                <w:bCs/>
                <w:iCs/>
                <w:sz w:val="16"/>
                <w:szCs w:val="16"/>
              </w:rPr>
            </w:pPr>
          </w:p>
        </w:tc>
      </w:tr>
      <w:tr w:rsidR="00CD05B9" w:rsidRPr="00FE6E8D" w14:paraId="2508DFF0" w14:textId="77777777" w:rsidTr="00CD05B9">
        <w:trPr>
          <w:trHeight w:val="283"/>
        </w:trPr>
        <w:tc>
          <w:tcPr>
            <w:tcW w:w="537" w:type="dxa"/>
            <w:hideMark/>
          </w:tcPr>
          <w:p w14:paraId="7EB504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016BA93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Установка пожаротушения модульная на базе огнетушащего вещества BONPET, температура срабатывания 57°С BONTEL МУПТВ-6-ГЖ-К-57</w:t>
            </w:r>
          </w:p>
        </w:tc>
        <w:tc>
          <w:tcPr>
            <w:tcW w:w="450" w:type="dxa"/>
            <w:hideMark/>
          </w:tcPr>
          <w:p w14:paraId="1A47BD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D45A5F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78</w:t>
            </w:r>
          </w:p>
        </w:tc>
        <w:tc>
          <w:tcPr>
            <w:tcW w:w="599" w:type="dxa"/>
            <w:noWrap/>
            <w:hideMark/>
          </w:tcPr>
          <w:p w14:paraId="03FCD894"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60D477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67C2F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5445C7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A9C29C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FAB9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78</w:t>
            </w:r>
          </w:p>
        </w:tc>
        <w:tc>
          <w:tcPr>
            <w:tcW w:w="600" w:type="dxa"/>
            <w:noWrap/>
            <w:hideMark/>
          </w:tcPr>
          <w:p w14:paraId="74B92A9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A33AC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126AA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892C02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0E3053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4CEA4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1C4559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14A41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6E7507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0767E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E2923D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B50C7AC" w14:textId="77777777" w:rsidR="00CD05B9" w:rsidRPr="00FE6E8D" w:rsidRDefault="00CD05B9" w:rsidP="00CD05B9">
            <w:pPr>
              <w:jc w:val="center"/>
              <w:rPr>
                <w:rFonts w:ascii="Times New Roman" w:hAnsi="Times New Roman"/>
                <w:bCs/>
                <w:iCs/>
                <w:sz w:val="16"/>
                <w:szCs w:val="16"/>
              </w:rPr>
            </w:pPr>
          </w:p>
        </w:tc>
      </w:tr>
      <w:tr w:rsidR="00CD05B9" w:rsidRPr="00FE6E8D" w14:paraId="701EAC28" w14:textId="77777777" w:rsidTr="00CD05B9">
        <w:trPr>
          <w:trHeight w:val="283"/>
        </w:trPr>
        <w:tc>
          <w:tcPr>
            <w:tcW w:w="537" w:type="dxa"/>
            <w:hideMark/>
          </w:tcPr>
          <w:p w14:paraId="6083B4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37AFB8A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Модуль контроля сработки для модуля пожаротушения МКС</w:t>
            </w:r>
          </w:p>
        </w:tc>
        <w:tc>
          <w:tcPr>
            <w:tcW w:w="450" w:type="dxa"/>
            <w:hideMark/>
          </w:tcPr>
          <w:p w14:paraId="6B4C0D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FAAF25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371</w:t>
            </w:r>
          </w:p>
        </w:tc>
        <w:tc>
          <w:tcPr>
            <w:tcW w:w="599" w:type="dxa"/>
            <w:noWrap/>
            <w:hideMark/>
          </w:tcPr>
          <w:p w14:paraId="3C210B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203</w:t>
            </w:r>
          </w:p>
        </w:tc>
        <w:tc>
          <w:tcPr>
            <w:tcW w:w="717" w:type="dxa"/>
            <w:noWrap/>
            <w:hideMark/>
          </w:tcPr>
          <w:p w14:paraId="5AB53BB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5C1D5C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w:t>
            </w:r>
          </w:p>
        </w:tc>
        <w:tc>
          <w:tcPr>
            <w:tcW w:w="538" w:type="dxa"/>
            <w:noWrap/>
            <w:hideMark/>
          </w:tcPr>
          <w:p w14:paraId="2833AA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600" w:type="dxa"/>
            <w:noWrap/>
            <w:hideMark/>
          </w:tcPr>
          <w:p w14:paraId="6122F34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DD02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78</w:t>
            </w:r>
          </w:p>
        </w:tc>
        <w:tc>
          <w:tcPr>
            <w:tcW w:w="600" w:type="dxa"/>
            <w:noWrap/>
            <w:hideMark/>
          </w:tcPr>
          <w:p w14:paraId="7DC3474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923FB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A32FE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71F51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1D3EEA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A76AC0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5B3111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1A46DB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C10BE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976505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AF5EF3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7E67B8D" w14:textId="77777777" w:rsidR="00CD05B9" w:rsidRPr="00FE6E8D" w:rsidRDefault="00CD05B9" w:rsidP="00CD05B9">
            <w:pPr>
              <w:jc w:val="center"/>
              <w:rPr>
                <w:rFonts w:ascii="Times New Roman" w:hAnsi="Times New Roman"/>
                <w:bCs/>
                <w:iCs/>
                <w:sz w:val="16"/>
                <w:szCs w:val="16"/>
              </w:rPr>
            </w:pPr>
          </w:p>
        </w:tc>
      </w:tr>
      <w:tr w:rsidR="00CD05B9" w:rsidRPr="00FE6E8D" w14:paraId="24BEE8CF" w14:textId="77777777" w:rsidTr="00CD05B9">
        <w:trPr>
          <w:trHeight w:val="283"/>
        </w:trPr>
        <w:tc>
          <w:tcPr>
            <w:tcW w:w="537" w:type="dxa"/>
            <w:hideMark/>
          </w:tcPr>
          <w:p w14:paraId="63BF75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2638" w:type="dxa"/>
            <w:hideMark/>
          </w:tcPr>
          <w:p w14:paraId="4319788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Адресный расширитель С2000-АР2</w:t>
            </w:r>
          </w:p>
        </w:tc>
        <w:tc>
          <w:tcPr>
            <w:tcW w:w="450" w:type="dxa"/>
            <w:hideMark/>
          </w:tcPr>
          <w:p w14:paraId="433193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FEDF7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371</w:t>
            </w:r>
          </w:p>
        </w:tc>
        <w:tc>
          <w:tcPr>
            <w:tcW w:w="599" w:type="dxa"/>
            <w:noWrap/>
            <w:hideMark/>
          </w:tcPr>
          <w:p w14:paraId="474B17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203</w:t>
            </w:r>
          </w:p>
        </w:tc>
        <w:tc>
          <w:tcPr>
            <w:tcW w:w="717" w:type="dxa"/>
            <w:noWrap/>
            <w:hideMark/>
          </w:tcPr>
          <w:p w14:paraId="26D556DF"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172806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w:t>
            </w:r>
          </w:p>
        </w:tc>
        <w:tc>
          <w:tcPr>
            <w:tcW w:w="538" w:type="dxa"/>
            <w:noWrap/>
            <w:hideMark/>
          </w:tcPr>
          <w:p w14:paraId="00B3DB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600" w:type="dxa"/>
            <w:noWrap/>
            <w:hideMark/>
          </w:tcPr>
          <w:p w14:paraId="0EEA95A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87BC3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78</w:t>
            </w:r>
          </w:p>
        </w:tc>
        <w:tc>
          <w:tcPr>
            <w:tcW w:w="600" w:type="dxa"/>
            <w:noWrap/>
            <w:hideMark/>
          </w:tcPr>
          <w:p w14:paraId="1EFB210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2DCD0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F1F38B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BCFC70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D125B3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42FFE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95F814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F05F0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379A91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59B21F"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5134160"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EBFF249" w14:textId="77777777" w:rsidR="00CD05B9" w:rsidRPr="00FE6E8D" w:rsidRDefault="00CD05B9" w:rsidP="00CD05B9">
            <w:pPr>
              <w:jc w:val="center"/>
              <w:rPr>
                <w:rFonts w:ascii="Times New Roman" w:hAnsi="Times New Roman"/>
                <w:bCs/>
                <w:iCs/>
                <w:sz w:val="16"/>
                <w:szCs w:val="16"/>
              </w:rPr>
            </w:pPr>
          </w:p>
        </w:tc>
      </w:tr>
      <w:tr w:rsidR="00CD05B9" w:rsidRPr="00FE6E8D" w14:paraId="4205F752" w14:textId="77777777" w:rsidTr="00CD05B9">
        <w:trPr>
          <w:trHeight w:val="283"/>
        </w:trPr>
        <w:tc>
          <w:tcPr>
            <w:tcW w:w="537" w:type="dxa"/>
            <w:hideMark/>
          </w:tcPr>
          <w:p w14:paraId="4AF624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hideMark/>
          </w:tcPr>
          <w:p w14:paraId="5FE8807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двухпроводной линии связи С2000-КДЛ</w:t>
            </w:r>
          </w:p>
        </w:tc>
        <w:tc>
          <w:tcPr>
            <w:tcW w:w="450" w:type="dxa"/>
            <w:hideMark/>
          </w:tcPr>
          <w:p w14:paraId="759459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72FC8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99" w:type="dxa"/>
            <w:noWrap/>
            <w:hideMark/>
          </w:tcPr>
          <w:p w14:paraId="5F24480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717" w:type="dxa"/>
            <w:noWrap/>
            <w:hideMark/>
          </w:tcPr>
          <w:p w14:paraId="0DED1442"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B2EF34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3337D9B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0A7083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F1C5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302CABB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C5772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78A3D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53245B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4A9A32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E4B3A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2CD1F7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3D774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B16484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DF589C"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3570E7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DD2FB78" w14:textId="77777777" w:rsidR="00CD05B9" w:rsidRPr="00FE6E8D" w:rsidRDefault="00CD05B9" w:rsidP="00CD05B9">
            <w:pPr>
              <w:jc w:val="center"/>
              <w:rPr>
                <w:rFonts w:ascii="Times New Roman" w:hAnsi="Times New Roman"/>
                <w:bCs/>
                <w:iCs/>
                <w:sz w:val="16"/>
                <w:szCs w:val="16"/>
              </w:rPr>
            </w:pPr>
          </w:p>
        </w:tc>
      </w:tr>
      <w:tr w:rsidR="00CD05B9" w:rsidRPr="00FE6E8D" w14:paraId="43BF742C" w14:textId="77777777" w:rsidTr="00CD05B9">
        <w:trPr>
          <w:trHeight w:val="283"/>
        </w:trPr>
        <w:tc>
          <w:tcPr>
            <w:tcW w:w="537" w:type="dxa"/>
            <w:hideMark/>
          </w:tcPr>
          <w:p w14:paraId="79EDDEA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2638" w:type="dxa"/>
            <w:hideMark/>
          </w:tcPr>
          <w:p w14:paraId="3582982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Шкаф пожарной сигнализации, ШПС-12 исп. 12</w:t>
            </w:r>
          </w:p>
        </w:tc>
        <w:tc>
          <w:tcPr>
            <w:tcW w:w="450" w:type="dxa"/>
            <w:hideMark/>
          </w:tcPr>
          <w:p w14:paraId="6E1436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8791C7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7946AB1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71DAC3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86418A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12059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56CA28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3A321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2446486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53C61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E46A0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CC4756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7D972C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C14D4C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63458C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3F56E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5F609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AD574B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9EA8FA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696D6E8" w14:textId="77777777" w:rsidR="00CD05B9" w:rsidRPr="00FE6E8D" w:rsidRDefault="00CD05B9" w:rsidP="00CD05B9">
            <w:pPr>
              <w:jc w:val="center"/>
              <w:rPr>
                <w:rFonts w:ascii="Times New Roman" w:hAnsi="Times New Roman"/>
                <w:bCs/>
                <w:iCs/>
                <w:sz w:val="16"/>
                <w:szCs w:val="16"/>
              </w:rPr>
            </w:pPr>
          </w:p>
        </w:tc>
      </w:tr>
      <w:tr w:rsidR="00CD05B9" w:rsidRPr="00FE6E8D" w14:paraId="6161E9F4" w14:textId="77777777" w:rsidTr="00CD05B9">
        <w:trPr>
          <w:trHeight w:val="283"/>
        </w:trPr>
        <w:tc>
          <w:tcPr>
            <w:tcW w:w="537" w:type="dxa"/>
            <w:hideMark/>
          </w:tcPr>
          <w:p w14:paraId="22D899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2638" w:type="dxa"/>
            <w:hideMark/>
          </w:tcPr>
          <w:p w14:paraId="6A828B1D"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Резервный источник питания РИП-12 исп. 54</w:t>
            </w:r>
          </w:p>
        </w:tc>
        <w:tc>
          <w:tcPr>
            <w:tcW w:w="450" w:type="dxa"/>
            <w:hideMark/>
          </w:tcPr>
          <w:p w14:paraId="2D1FD14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8AD0A7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6176E6AB"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97C28D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B3821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536101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4B711C6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5C1B8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198B7A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ACB331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07347D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97676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865EC8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92EB26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F8019B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066508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02B16F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01DD59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398722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A6009B9" w14:textId="77777777" w:rsidR="00CD05B9" w:rsidRPr="00FE6E8D" w:rsidRDefault="00CD05B9" w:rsidP="00CD05B9">
            <w:pPr>
              <w:jc w:val="center"/>
              <w:rPr>
                <w:rFonts w:ascii="Times New Roman" w:hAnsi="Times New Roman"/>
                <w:bCs/>
                <w:iCs/>
                <w:sz w:val="16"/>
                <w:szCs w:val="16"/>
              </w:rPr>
            </w:pPr>
          </w:p>
        </w:tc>
      </w:tr>
      <w:tr w:rsidR="00CD05B9" w:rsidRPr="00FE6E8D" w14:paraId="08AE11A0" w14:textId="77777777" w:rsidTr="00CD05B9">
        <w:trPr>
          <w:trHeight w:val="283"/>
        </w:trPr>
        <w:tc>
          <w:tcPr>
            <w:tcW w:w="537" w:type="dxa"/>
            <w:hideMark/>
          </w:tcPr>
          <w:p w14:paraId="045917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2638" w:type="dxa"/>
            <w:hideMark/>
          </w:tcPr>
          <w:p w14:paraId="68D8E62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Резервный источник питания РИП-24 исп. 50</w:t>
            </w:r>
          </w:p>
        </w:tc>
        <w:tc>
          <w:tcPr>
            <w:tcW w:w="450" w:type="dxa"/>
            <w:hideMark/>
          </w:tcPr>
          <w:p w14:paraId="6402B44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6CB95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5B3A3EC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64864655"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E450B0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9C44DA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AE3D82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1E8643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6B59DBE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156677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CD0B5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38D5D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A7116C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8504C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D1415C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93B5C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BB1685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FC8B4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678DDB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5DEA007" w14:textId="77777777" w:rsidR="00CD05B9" w:rsidRPr="00FE6E8D" w:rsidRDefault="00CD05B9" w:rsidP="00CD05B9">
            <w:pPr>
              <w:jc w:val="center"/>
              <w:rPr>
                <w:rFonts w:ascii="Times New Roman" w:hAnsi="Times New Roman"/>
                <w:bCs/>
                <w:iCs/>
                <w:sz w:val="16"/>
                <w:szCs w:val="16"/>
              </w:rPr>
            </w:pPr>
          </w:p>
        </w:tc>
      </w:tr>
      <w:tr w:rsidR="00CD05B9" w:rsidRPr="00FE6E8D" w14:paraId="6058C02D" w14:textId="77777777" w:rsidTr="00CD05B9">
        <w:trPr>
          <w:trHeight w:val="283"/>
        </w:trPr>
        <w:tc>
          <w:tcPr>
            <w:tcW w:w="537" w:type="dxa"/>
            <w:hideMark/>
          </w:tcPr>
          <w:p w14:paraId="18E6DB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2638" w:type="dxa"/>
            <w:hideMark/>
          </w:tcPr>
          <w:p w14:paraId="6B8DF56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Резервный источник питания РИП-12 исп. 56</w:t>
            </w:r>
          </w:p>
        </w:tc>
        <w:tc>
          <w:tcPr>
            <w:tcW w:w="450" w:type="dxa"/>
            <w:hideMark/>
          </w:tcPr>
          <w:p w14:paraId="400CE9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A77243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57B4C9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4DA0B2C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8F6E45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A1CC7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42DF7A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82964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6CB64F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3ECAB9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97FE6F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ACBAE0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2DF18E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CB4D2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95AC47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A2F6B5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83589E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8F722B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BFC16E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1088EBE" w14:textId="77777777" w:rsidR="00CD05B9" w:rsidRPr="00FE6E8D" w:rsidRDefault="00CD05B9" w:rsidP="00CD05B9">
            <w:pPr>
              <w:jc w:val="center"/>
              <w:rPr>
                <w:rFonts w:ascii="Times New Roman" w:hAnsi="Times New Roman"/>
                <w:bCs/>
                <w:iCs/>
                <w:sz w:val="16"/>
                <w:szCs w:val="16"/>
              </w:rPr>
            </w:pPr>
          </w:p>
        </w:tc>
      </w:tr>
      <w:tr w:rsidR="00CD05B9" w:rsidRPr="00FE6E8D" w14:paraId="2F8BB74A" w14:textId="77777777" w:rsidTr="00CD05B9">
        <w:trPr>
          <w:trHeight w:val="283"/>
        </w:trPr>
        <w:tc>
          <w:tcPr>
            <w:tcW w:w="537" w:type="dxa"/>
            <w:hideMark/>
          </w:tcPr>
          <w:p w14:paraId="47D15E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2638" w:type="dxa"/>
            <w:hideMark/>
          </w:tcPr>
          <w:p w14:paraId="4616F0C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Аккумуляторная батарея 12В, 17Ач</w:t>
            </w:r>
          </w:p>
        </w:tc>
        <w:tc>
          <w:tcPr>
            <w:tcW w:w="450" w:type="dxa"/>
            <w:hideMark/>
          </w:tcPr>
          <w:p w14:paraId="791F51D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19284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99" w:type="dxa"/>
            <w:noWrap/>
            <w:hideMark/>
          </w:tcPr>
          <w:p w14:paraId="2CFBEB68"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782C1F5"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E57B14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53943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50D38A7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E72CA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74C1D70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628BA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E95097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982A9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6A6A3F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ED350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4179EB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930982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84A5A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751EB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329428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0EA1747" w14:textId="77777777" w:rsidR="00CD05B9" w:rsidRPr="00FE6E8D" w:rsidRDefault="00CD05B9" w:rsidP="00CD05B9">
            <w:pPr>
              <w:jc w:val="center"/>
              <w:rPr>
                <w:rFonts w:ascii="Times New Roman" w:hAnsi="Times New Roman"/>
                <w:bCs/>
                <w:iCs/>
                <w:sz w:val="16"/>
                <w:szCs w:val="16"/>
              </w:rPr>
            </w:pPr>
          </w:p>
        </w:tc>
      </w:tr>
      <w:tr w:rsidR="00CD05B9" w:rsidRPr="00FE6E8D" w14:paraId="4A9BC8C0" w14:textId="77777777" w:rsidTr="00CD05B9">
        <w:trPr>
          <w:trHeight w:val="283"/>
        </w:trPr>
        <w:tc>
          <w:tcPr>
            <w:tcW w:w="537" w:type="dxa"/>
            <w:hideMark/>
          </w:tcPr>
          <w:p w14:paraId="1E036A1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2638" w:type="dxa"/>
            <w:hideMark/>
          </w:tcPr>
          <w:p w14:paraId="0409383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Аккумуляторная батарея 12В, 26Ач</w:t>
            </w:r>
          </w:p>
        </w:tc>
        <w:tc>
          <w:tcPr>
            <w:tcW w:w="450" w:type="dxa"/>
            <w:hideMark/>
          </w:tcPr>
          <w:p w14:paraId="70BED8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48B77F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558644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1B095E69"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177AC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7349E1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8A1779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5761F0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F91C98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EC31E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E4355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8271BD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F6359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63BFC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AC1BCE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78511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3CCC10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159D7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5474829"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AA80384" w14:textId="77777777" w:rsidR="00CD05B9" w:rsidRPr="00FE6E8D" w:rsidRDefault="00CD05B9" w:rsidP="00CD05B9">
            <w:pPr>
              <w:jc w:val="center"/>
              <w:rPr>
                <w:rFonts w:ascii="Times New Roman" w:hAnsi="Times New Roman"/>
                <w:bCs/>
                <w:iCs/>
                <w:sz w:val="16"/>
                <w:szCs w:val="16"/>
              </w:rPr>
            </w:pPr>
          </w:p>
        </w:tc>
      </w:tr>
      <w:tr w:rsidR="00CD05B9" w:rsidRPr="00FE6E8D" w14:paraId="694535CF" w14:textId="77777777" w:rsidTr="00CD05B9">
        <w:trPr>
          <w:trHeight w:val="283"/>
        </w:trPr>
        <w:tc>
          <w:tcPr>
            <w:tcW w:w="537" w:type="dxa"/>
            <w:hideMark/>
          </w:tcPr>
          <w:p w14:paraId="557159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2638" w:type="dxa"/>
            <w:hideMark/>
          </w:tcPr>
          <w:p w14:paraId="78919DF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Аккумуляторная батарея 12В, 7Ач</w:t>
            </w:r>
          </w:p>
        </w:tc>
        <w:tc>
          <w:tcPr>
            <w:tcW w:w="450" w:type="dxa"/>
            <w:hideMark/>
          </w:tcPr>
          <w:p w14:paraId="05662A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B830B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2D4DA7E2"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72E4ED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6942BE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644E6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C207BF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540959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09B67F4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3D384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A40CA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87146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525845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B51B7F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90A924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59BC0E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34466C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2290DE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C085189"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62CA1BA" w14:textId="77777777" w:rsidR="00CD05B9" w:rsidRPr="00FE6E8D" w:rsidRDefault="00CD05B9" w:rsidP="00CD05B9">
            <w:pPr>
              <w:jc w:val="center"/>
              <w:rPr>
                <w:rFonts w:ascii="Times New Roman" w:hAnsi="Times New Roman"/>
                <w:bCs/>
                <w:iCs/>
                <w:sz w:val="16"/>
                <w:szCs w:val="16"/>
              </w:rPr>
            </w:pPr>
          </w:p>
        </w:tc>
      </w:tr>
      <w:tr w:rsidR="00CD05B9" w:rsidRPr="00FE6E8D" w14:paraId="497B7B31" w14:textId="77777777" w:rsidTr="00CD05B9">
        <w:trPr>
          <w:trHeight w:val="283"/>
        </w:trPr>
        <w:tc>
          <w:tcPr>
            <w:tcW w:w="14850" w:type="dxa"/>
            <w:gridSpan w:val="22"/>
            <w:noWrap/>
            <w:hideMark/>
          </w:tcPr>
          <w:p w14:paraId="1F2E2CDA"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ПЕРВИЧНЫЕ СРЕДСТВА ПОЖАРОТУШЕНИЯ</w:t>
            </w:r>
          </w:p>
        </w:tc>
      </w:tr>
      <w:tr w:rsidR="00CD05B9" w:rsidRPr="00FE6E8D" w14:paraId="6C99BD9F" w14:textId="77777777" w:rsidTr="00CD05B9">
        <w:trPr>
          <w:trHeight w:val="283"/>
        </w:trPr>
        <w:tc>
          <w:tcPr>
            <w:tcW w:w="537" w:type="dxa"/>
            <w:hideMark/>
          </w:tcPr>
          <w:p w14:paraId="2131D2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0F533E7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Огнетушитель порошковый ОП-8</w:t>
            </w:r>
          </w:p>
        </w:tc>
        <w:tc>
          <w:tcPr>
            <w:tcW w:w="450" w:type="dxa"/>
            <w:hideMark/>
          </w:tcPr>
          <w:p w14:paraId="079058F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7B1A7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194</w:t>
            </w:r>
          </w:p>
        </w:tc>
        <w:tc>
          <w:tcPr>
            <w:tcW w:w="599" w:type="dxa"/>
            <w:noWrap/>
            <w:hideMark/>
          </w:tcPr>
          <w:p w14:paraId="056AA3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42</w:t>
            </w:r>
          </w:p>
        </w:tc>
        <w:tc>
          <w:tcPr>
            <w:tcW w:w="717" w:type="dxa"/>
            <w:noWrap/>
            <w:hideMark/>
          </w:tcPr>
          <w:p w14:paraId="6714661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456" w:type="dxa"/>
            <w:noWrap/>
            <w:hideMark/>
          </w:tcPr>
          <w:p w14:paraId="149CDA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w:t>
            </w:r>
          </w:p>
        </w:tc>
        <w:tc>
          <w:tcPr>
            <w:tcW w:w="538" w:type="dxa"/>
            <w:noWrap/>
            <w:hideMark/>
          </w:tcPr>
          <w:p w14:paraId="60697ED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600" w:type="dxa"/>
            <w:noWrap/>
            <w:hideMark/>
          </w:tcPr>
          <w:p w14:paraId="4A3460F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538" w:type="dxa"/>
            <w:noWrap/>
            <w:hideMark/>
          </w:tcPr>
          <w:p w14:paraId="5679A40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53</w:t>
            </w:r>
          </w:p>
        </w:tc>
        <w:tc>
          <w:tcPr>
            <w:tcW w:w="600" w:type="dxa"/>
            <w:noWrap/>
            <w:hideMark/>
          </w:tcPr>
          <w:p w14:paraId="13974D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538" w:type="dxa"/>
            <w:noWrap/>
            <w:hideMark/>
          </w:tcPr>
          <w:p w14:paraId="2E94863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2ECAF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538" w:type="dxa"/>
            <w:noWrap/>
            <w:hideMark/>
          </w:tcPr>
          <w:p w14:paraId="1D089BE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E5299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71D3069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600" w:type="dxa"/>
            <w:noWrap/>
            <w:hideMark/>
          </w:tcPr>
          <w:p w14:paraId="47B18FE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01EB375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B5C51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356D2B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905" w:type="dxa"/>
            <w:noWrap/>
            <w:hideMark/>
          </w:tcPr>
          <w:p w14:paraId="44DE41F2"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D94B2BD" w14:textId="77777777" w:rsidR="00CD05B9" w:rsidRPr="00FE6E8D" w:rsidRDefault="00CD05B9" w:rsidP="00CD05B9">
            <w:pPr>
              <w:jc w:val="center"/>
              <w:rPr>
                <w:rFonts w:ascii="Times New Roman" w:hAnsi="Times New Roman"/>
                <w:bCs/>
                <w:iCs/>
                <w:sz w:val="16"/>
                <w:szCs w:val="16"/>
              </w:rPr>
            </w:pPr>
          </w:p>
        </w:tc>
      </w:tr>
      <w:tr w:rsidR="00CD05B9" w:rsidRPr="00FE6E8D" w14:paraId="4BC082EC" w14:textId="77777777" w:rsidTr="00CD05B9">
        <w:trPr>
          <w:trHeight w:val="283"/>
        </w:trPr>
        <w:tc>
          <w:tcPr>
            <w:tcW w:w="537" w:type="dxa"/>
            <w:hideMark/>
          </w:tcPr>
          <w:p w14:paraId="610C69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342923D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Огнетушитель порошковый ОП - 5</w:t>
            </w:r>
          </w:p>
        </w:tc>
        <w:tc>
          <w:tcPr>
            <w:tcW w:w="450" w:type="dxa"/>
            <w:hideMark/>
          </w:tcPr>
          <w:p w14:paraId="2950288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32F727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90</w:t>
            </w:r>
          </w:p>
        </w:tc>
        <w:tc>
          <w:tcPr>
            <w:tcW w:w="599" w:type="dxa"/>
            <w:noWrap/>
            <w:hideMark/>
          </w:tcPr>
          <w:p w14:paraId="4E4764F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60</w:t>
            </w:r>
          </w:p>
        </w:tc>
        <w:tc>
          <w:tcPr>
            <w:tcW w:w="717" w:type="dxa"/>
            <w:noWrap/>
            <w:hideMark/>
          </w:tcPr>
          <w:p w14:paraId="23F9763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456" w:type="dxa"/>
            <w:noWrap/>
            <w:hideMark/>
          </w:tcPr>
          <w:p w14:paraId="3438A04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7B689EA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79B399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18FE513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F7E9DB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77493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538" w:type="dxa"/>
            <w:noWrap/>
            <w:hideMark/>
          </w:tcPr>
          <w:p w14:paraId="7E3933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737DA6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6735E9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300489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CED366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4DB33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6E117A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04543C75"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E9FF420"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9653C20" w14:textId="77777777" w:rsidR="00CD05B9" w:rsidRPr="00FE6E8D" w:rsidRDefault="00CD05B9" w:rsidP="00CD05B9">
            <w:pPr>
              <w:jc w:val="center"/>
              <w:rPr>
                <w:rFonts w:ascii="Times New Roman" w:hAnsi="Times New Roman"/>
                <w:bCs/>
                <w:iCs/>
                <w:sz w:val="16"/>
                <w:szCs w:val="16"/>
              </w:rPr>
            </w:pPr>
          </w:p>
        </w:tc>
      </w:tr>
      <w:tr w:rsidR="00CD05B9" w:rsidRPr="00FE6E8D" w14:paraId="1D21B080" w14:textId="77777777" w:rsidTr="00CD05B9">
        <w:trPr>
          <w:trHeight w:val="283"/>
        </w:trPr>
        <w:tc>
          <w:tcPr>
            <w:tcW w:w="537" w:type="dxa"/>
            <w:hideMark/>
          </w:tcPr>
          <w:p w14:paraId="336B75C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3C91DED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Огнетушитель порошковый ОП - 50</w:t>
            </w:r>
          </w:p>
        </w:tc>
        <w:tc>
          <w:tcPr>
            <w:tcW w:w="450" w:type="dxa"/>
            <w:hideMark/>
          </w:tcPr>
          <w:p w14:paraId="431E6A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0DBD6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0CCD4960"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A84B0D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F81A3C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B73EB5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9186CB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90F183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210C9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ECB41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4C5381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056F2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485BF6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0C87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1DB8B10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6BD84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154A58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75F43C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CB7D5F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397AF01" w14:textId="77777777" w:rsidR="00CD05B9" w:rsidRPr="00FE6E8D" w:rsidRDefault="00CD05B9" w:rsidP="00CD05B9">
            <w:pPr>
              <w:jc w:val="center"/>
              <w:rPr>
                <w:rFonts w:ascii="Times New Roman" w:hAnsi="Times New Roman"/>
                <w:bCs/>
                <w:iCs/>
                <w:sz w:val="16"/>
                <w:szCs w:val="16"/>
              </w:rPr>
            </w:pPr>
          </w:p>
        </w:tc>
      </w:tr>
      <w:tr w:rsidR="00CD05B9" w:rsidRPr="00FE6E8D" w14:paraId="01316F49" w14:textId="77777777" w:rsidTr="00CD05B9">
        <w:trPr>
          <w:trHeight w:val="283"/>
        </w:trPr>
        <w:tc>
          <w:tcPr>
            <w:tcW w:w="537" w:type="dxa"/>
            <w:noWrap/>
            <w:hideMark/>
          </w:tcPr>
          <w:p w14:paraId="307CF1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noWrap/>
            <w:hideMark/>
          </w:tcPr>
          <w:p w14:paraId="443BFFB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Огнетушитель углекислотный ОУ - 5</w:t>
            </w:r>
          </w:p>
        </w:tc>
        <w:tc>
          <w:tcPr>
            <w:tcW w:w="450" w:type="dxa"/>
            <w:hideMark/>
          </w:tcPr>
          <w:p w14:paraId="4CCD0E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1B8F9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33</w:t>
            </w:r>
          </w:p>
        </w:tc>
        <w:tc>
          <w:tcPr>
            <w:tcW w:w="599" w:type="dxa"/>
            <w:noWrap/>
            <w:hideMark/>
          </w:tcPr>
          <w:p w14:paraId="60554B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717" w:type="dxa"/>
            <w:noWrap/>
            <w:hideMark/>
          </w:tcPr>
          <w:p w14:paraId="4336AA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456" w:type="dxa"/>
            <w:noWrap/>
            <w:hideMark/>
          </w:tcPr>
          <w:p w14:paraId="233BC9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47B8F6D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600" w:type="dxa"/>
            <w:noWrap/>
            <w:hideMark/>
          </w:tcPr>
          <w:p w14:paraId="1DE17EC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EC868E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96C9DD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6EFFEC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700DB8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5960D82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350C5E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C50D2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E9764A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0FDCE9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3EA270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8E73026"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82EFE8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DE7659A" w14:textId="77777777" w:rsidR="00CD05B9" w:rsidRPr="00FE6E8D" w:rsidRDefault="00CD05B9" w:rsidP="00CD05B9">
            <w:pPr>
              <w:jc w:val="center"/>
              <w:rPr>
                <w:rFonts w:ascii="Times New Roman" w:hAnsi="Times New Roman"/>
                <w:bCs/>
                <w:iCs/>
                <w:sz w:val="16"/>
                <w:szCs w:val="16"/>
              </w:rPr>
            </w:pPr>
          </w:p>
        </w:tc>
      </w:tr>
      <w:tr w:rsidR="00CD05B9" w:rsidRPr="00FE6E8D" w14:paraId="7C50A04C" w14:textId="77777777" w:rsidTr="00CD05B9">
        <w:trPr>
          <w:trHeight w:val="283"/>
        </w:trPr>
        <w:tc>
          <w:tcPr>
            <w:tcW w:w="537" w:type="dxa"/>
            <w:noWrap/>
            <w:hideMark/>
          </w:tcPr>
          <w:p w14:paraId="6086E8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2638" w:type="dxa"/>
            <w:noWrap/>
            <w:hideMark/>
          </w:tcPr>
          <w:p w14:paraId="32995F0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Огнетушитель углекислотный ОУ - 3</w:t>
            </w:r>
          </w:p>
        </w:tc>
        <w:tc>
          <w:tcPr>
            <w:tcW w:w="450" w:type="dxa"/>
            <w:hideMark/>
          </w:tcPr>
          <w:p w14:paraId="40DEC8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DBC3C1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99" w:type="dxa"/>
            <w:noWrap/>
            <w:hideMark/>
          </w:tcPr>
          <w:p w14:paraId="795927A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717" w:type="dxa"/>
            <w:noWrap/>
            <w:hideMark/>
          </w:tcPr>
          <w:p w14:paraId="6C53E6F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456" w:type="dxa"/>
            <w:noWrap/>
            <w:hideMark/>
          </w:tcPr>
          <w:p w14:paraId="69D0B11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2719C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51486E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888B8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45CE58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DE23B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0CFBC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22A72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4744C8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A9A9F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3E971E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C3350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4D661C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70E7A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974CB6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0AB7266" w14:textId="77777777" w:rsidR="00CD05B9" w:rsidRPr="00FE6E8D" w:rsidRDefault="00CD05B9" w:rsidP="00CD05B9">
            <w:pPr>
              <w:jc w:val="center"/>
              <w:rPr>
                <w:rFonts w:ascii="Times New Roman" w:hAnsi="Times New Roman"/>
                <w:bCs/>
                <w:iCs/>
                <w:sz w:val="16"/>
                <w:szCs w:val="16"/>
              </w:rPr>
            </w:pPr>
          </w:p>
        </w:tc>
      </w:tr>
      <w:tr w:rsidR="00CD05B9" w:rsidRPr="00FE6E8D" w14:paraId="12361F2D" w14:textId="77777777" w:rsidTr="00CD05B9">
        <w:trPr>
          <w:trHeight w:val="283"/>
        </w:trPr>
        <w:tc>
          <w:tcPr>
            <w:tcW w:w="14850" w:type="dxa"/>
            <w:gridSpan w:val="22"/>
            <w:noWrap/>
            <w:hideMark/>
          </w:tcPr>
          <w:p w14:paraId="3C227D85"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СИСТЕМА АВАРИАНОЙГО ОСВЕЩЕНИЯ</w:t>
            </w:r>
          </w:p>
        </w:tc>
      </w:tr>
      <w:tr w:rsidR="00CD05B9" w:rsidRPr="00FE6E8D" w14:paraId="314B577B" w14:textId="77777777" w:rsidTr="00CD05B9">
        <w:trPr>
          <w:trHeight w:val="283"/>
        </w:trPr>
        <w:tc>
          <w:tcPr>
            <w:tcW w:w="537" w:type="dxa"/>
            <w:hideMark/>
          </w:tcPr>
          <w:p w14:paraId="4156BC3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3780678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Накладной светодиодный светильник с аккумуляторной батареей</w:t>
            </w:r>
          </w:p>
        </w:tc>
        <w:tc>
          <w:tcPr>
            <w:tcW w:w="450" w:type="dxa"/>
            <w:hideMark/>
          </w:tcPr>
          <w:p w14:paraId="541040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E8F9F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71</w:t>
            </w:r>
          </w:p>
        </w:tc>
        <w:tc>
          <w:tcPr>
            <w:tcW w:w="599" w:type="dxa"/>
            <w:noWrap/>
            <w:hideMark/>
          </w:tcPr>
          <w:p w14:paraId="36F21D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46</w:t>
            </w:r>
          </w:p>
        </w:tc>
        <w:tc>
          <w:tcPr>
            <w:tcW w:w="717" w:type="dxa"/>
            <w:noWrap/>
            <w:hideMark/>
          </w:tcPr>
          <w:p w14:paraId="01623016"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EDB70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538" w:type="dxa"/>
            <w:noWrap/>
            <w:hideMark/>
          </w:tcPr>
          <w:p w14:paraId="3369FF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600" w:type="dxa"/>
            <w:noWrap/>
            <w:hideMark/>
          </w:tcPr>
          <w:p w14:paraId="046C6E9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EDC36E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133A83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C8B85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054DFB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317177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7ED167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8396F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C43635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047B45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9DE210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A5146F"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D0DABDC"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086DFFA" w14:textId="77777777" w:rsidR="00CD05B9" w:rsidRPr="00FE6E8D" w:rsidRDefault="00CD05B9" w:rsidP="00CD05B9">
            <w:pPr>
              <w:jc w:val="center"/>
              <w:rPr>
                <w:rFonts w:ascii="Times New Roman" w:hAnsi="Times New Roman"/>
                <w:bCs/>
                <w:iCs/>
                <w:sz w:val="16"/>
                <w:szCs w:val="16"/>
              </w:rPr>
            </w:pPr>
          </w:p>
        </w:tc>
      </w:tr>
      <w:tr w:rsidR="00CD05B9" w:rsidRPr="00FE6E8D" w14:paraId="5215DEC8" w14:textId="77777777" w:rsidTr="00CD05B9">
        <w:trPr>
          <w:trHeight w:val="283"/>
        </w:trPr>
        <w:tc>
          <w:tcPr>
            <w:tcW w:w="537" w:type="dxa"/>
            <w:hideMark/>
          </w:tcPr>
          <w:p w14:paraId="3267E57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56DB19FD"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Накладной светодиодный светильник с аккумуляторной батареей «Выход»</w:t>
            </w:r>
          </w:p>
        </w:tc>
        <w:tc>
          <w:tcPr>
            <w:tcW w:w="450" w:type="dxa"/>
            <w:hideMark/>
          </w:tcPr>
          <w:p w14:paraId="2E80E03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12782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599" w:type="dxa"/>
            <w:noWrap/>
            <w:hideMark/>
          </w:tcPr>
          <w:p w14:paraId="03C5D8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717" w:type="dxa"/>
            <w:noWrap/>
            <w:hideMark/>
          </w:tcPr>
          <w:p w14:paraId="5816CBA0"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D8EA4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6443C1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165F429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F8A813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F8BACB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C6EAA6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C8AE4F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7DB0A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BEE5B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2C676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C887C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B10409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98B62F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3612DE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2299310"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FFB987D" w14:textId="77777777" w:rsidR="00CD05B9" w:rsidRPr="00FE6E8D" w:rsidRDefault="00CD05B9" w:rsidP="00CD05B9">
            <w:pPr>
              <w:jc w:val="center"/>
              <w:rPr>
                <w:rFonts w:ascii="Times New Roman" w:hAnsi="Times New Roman"/>
                <w:bCs/>
                <w:iCs/>
                <w:sz w:val="16"/>
                <w:szCs w:val="16"/>
              </w:rPr>
            </w:pPr>
          </w:p>
        </w:tc>
      </w:tr>
      <w:tr w:rsidR="00CD05B9" w:rsidRPr="00FE6E8D" w14:paraId="7987D14B" w14:textId="77777777" w:rsidTr="00CD05B9">
        <w:trPr>
          <w:trHeight w:val="283"/>
        </w:trPr>
        <w:tc>
          <w:tcPr>
            <w:tcW w:w="537" w:type="dxa"/>
            <w:hideMark/>
          </w:tcPr>
          <w:p w14:paraId="2C1083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1097BE8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Выключатель автоматический однополюсный 6А ВА47-60 6А</w:t>
            </w:r>
          </w:p>
        </w:tc>
        <w:tc>
          <w:tcPr>
            <w:tcW w:w="450" w:type="dxa"/>
            <w:hideMark/>
          </w:tcPr>
          <w:p w14:paraId="28758D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0BA7C4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99" w:type="dxa"/>
            <w:noWrap/>
            <w:hideMark/>
          </w:tcPr>
          <w:p w14:paraId="4D3F215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717" w:type="dxa"/>
            <w:noWrap/>
            <w:hideMark/>
          </w:tcPr>
          <w:p w14:paraId="09EFB7A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C64D3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5318E65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7D4A74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C57958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1011E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8C2E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EE29C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C677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9ED48F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14C60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AFDF16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21F36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0827B3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8BF03C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30054F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EC93F22" w14:textId="77777777" w:rsidR="00CD05B9" w:rsidRPr="00FE6E8D" w:rsidRDefault="00CD05B9" w:rsidP="00CD05B9">
            <w:pPr>
              <w:jc w:val="center"/>
              <w:rPr>
                <w:rFonts w:ascii="Times New Roman" w:hAnsi="Times New Roman"/>
                <w:bCs/>
                <w:iCs/>
                <w:sz w:val="16"/>
                <w:szCs w:val="16"/>
              </w:rPr>
            </w:pPr>
          </w:p>
        </w:tc>
      </w:tr>
      <w:tr w:rsidR="00CD05B9" w:rsidRPr="00FE6E8D" w14:paraId="28219B2F" w14:textId="77777777" w:rsidTr="00CD05B9">
        <w:trPr>
          <w:trHeight w:val="283"/>
        </w:trPr>
        <w:tc>
          <w:tcPr>
            <w:tcW w:w="14850" w:type="dxa"/>
            <w:gridSpan w:val="22"/>
            <w:noWrap/>
            <w:hideMark/>
          </w:tcPr>
          <w:p w14:paraId="6A751132"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СИСТЕМА ПЕРЕДАЧИ ИЗВЕЩЕНИЙ О ВОЗНИКНОВЕНИИ ПОЖАРА В ПОДРАЗДЕЛЕНИЕ ПОЖАРНОЙ ОХРАНЫ</w:t>
            </w:r>
          </w:p>
        </w:tc>
      </w:tr>
      <w:tr w:rsidR="00CD05B9" w:rsidRPr="00FE6E8D" w14:paraId="0E7D3D01" w14:textId="77777777" w:rsidTr="00CD05B9">
        <w:trPr>
          <w:trHeight w:val="283"/>
        </w:trPr>
        <w:tc>
          <w:tcPr>
            <w:tcW w:w="537" w:type="dxa"/>
            <w:hideMark/>
          </w:tcPr>
          <w:p w14:paraId="2C4B22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5981274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Стрелец Мониторинг исп. 2: Объектовая станция</w:t>
            </w:r>
          </w:p>
        </w:tc>
        <w:tc>
          <w:tcPr>
            <w:tcW w:w="450" w:type="dxa"/>
            <w:hideMark/>
          </w:tcPr>
          <w:p w14:paraId="4ACD58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2CE50B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7FFC2F3C"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08AD0311"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05B56C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B1DD61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2AAB4C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9E6055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67CCA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122C15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5EFF2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06EE33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90EA3D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1B0759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99C708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19503DE" w14:textId="77777777" w:rsidR="00CD05B9" w:rsidRPr="00FE6E8D" w:rsidRDefault="00CD05B9" w:rsidP="00CD05B9">
            <w:pPr>
              <w:jc w:val="center"/>
              <w:rPr>
                <w:rFonts w:ascii="Times New Roman" w:hAnsi="Times New Roman"/>
                <w:bCs/>
                <w:iCs/>
                <w:sz w:val="16"/>
                <w:szCs w:val="16"/>
              </w:rPr>
            </w:pPr>
          </w:p>
        </w:tc>
        <w:tc>
          <w:tcPr>
            <w:tcW w:w="600" w:type="dxa"/>
            <w:hideMark/>
          </w:tcPr>
          <w:p w14:paraId="6CC230E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70DB75F8"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E4999C4"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89CB29E" w14:textId="77777777" w:rsidR="00CD05B9" w:rsidRPr="00FE6E8D" w:rsidRDefault="00CD05B9" w:rsidP="00CD05B9">
            <w:pPr>
              <w:jc w:val="center"/>
              <w:rPr>
                <w:rFonts w:ascii="Times New Roman" w:hAnsi="Times New Roman"/>
                <w:bCs/>
                <w:iCs/>
                <w:sz w:val="16"/>
                <w:szCs w:val="16"/>
              </w:rPr>
            </w:pPr>
          </w:p>
        </w:tc>
      </w:tr>
      <w:tr w:rsidR="00CD05B9" w:rsidRPr="00FE6E8D" w14:paraId="36A939BE" w14:textId="77777777" w:rsidTr="00CD05B9">
        <w:trPr>
          <w:trHeight w:val="283"/>
        </w:trPr>
        <w:tc>
          <w:tcPr>
            <w:tcW w:w="537" w:type="dxa"/>
            <w:hideMark/>
          </w:tcPr>
          <w:p w14:paraId="759A0E8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322C2F9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Антенна выносная вандалоустойчивая A-100</w:t>
            </w:r>
          </w:p>
        </w:tc>
        <w:tc>
          <w:tcPr>
            <w:tcW w:w="450" w:type="dxa"/>
            <w:hideMark/>
          </w:tcPr>
          <w:p w14:paraId="642B09C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222E12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6F25329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0111DFD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5C5C61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F4CA7D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AD089E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D478FD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D6510C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941FE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3E0441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A217A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E732D7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3A37A4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197E0E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A9B93DF" w14:textId="77777777" w:rsidR="00CD05B9" w:rsidRPr="00FE6E8D" w:rsidRDefault="00CD05B9" w:rsidP="00CD05B9">
            <w:pPr>
              <w:jc w:val="center"/>
              <w:rPr>
                <w:rFonts w:ascii="Times New Roman" w:hAnsi="Times New Roman"/>
                <w:bCs/>
                <w:iCs/>
                <w:sz w:val="16"/>
                <w:szCs w:val="16"/>
              </w:rPr>
            </w:pPr>
          </w:p>
        </w:tc>
        <w:tc>
          <w:tcPr>
            <w:tcW w:w="600" w:type="dxa"/>
            <w:hideMark/>
          </w:tcPr>
          <w:p w14:paraId="6D84B4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7094D2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AE09492"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4B09DF8" w14:textId="77777777" w:rsidR="00CD05B9" w:rsidRPr="00FE6E8D" w:rsidRDefault="00CD05B9" w:rsidP="00CD05B9">
            <w:pPr>
              <w:jc w:val="center"/>
              <w:rPr>
                <w:rFonts w:ascii="Times New Roman" w:hAnsi="Times New Roman"/>
                <w:bCs/>
                <w:iCs/>
                <w:sz w:val="16"/>
                <w:szCs w:val="16"/>
              </w:rPr>
            </w:pPr>
          </w:p>
        </w:tc>
      </w:tr>
      <w:tr w:rsidR="00CD05B9" w:rsidRPr="00FE6E8D" w14:paraId="0A64AE34" w14:textId="77777777" w:rsidTr="00CD05B9">
        <w:trPr>
          <w:trHeight w:val="283"/>
        </w:trPr>
        <w:tc>
          <w:tcPr>
            <w:tcW w:w="537" w:type="dxa"/>
            <w:hideMark/>
          </w:tcPr>
          <w:p w14:paraId="1518F1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78EB620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Шкаф CRN (NSYCRN46300) с автономным устройством пожаротушения (K5 SAFETY PATCH К5SP-60/60-65-5-001; К5SP-15/15-65-5-001)</w:t>
            </w:r>
          </w:p>
        </w:tc>
        <w:tc>
          <w:tcPr>
            <w:tcW w:w="450" w:type="dxa"/>
            <w:hideMark/>
          </w:tcPr>
          <w:p w14:paraId="791BF76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0EF6D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3C5273A2"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422AE49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291684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5A2E5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1B031B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F71461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79A30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156AEA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5764A6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112B4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BB554A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7D3DB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DB4A3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6002D94" w14:textId="77777777" w:rsidR="00CD05B9" w:rsidRPr="00FE6E8D" w:rsidRDefault="00CD05B9" w:rsidP="00CD05B9">
            <w:pPr>
              <w:jc w:val="center"/>
              <w:rPr>
                <w:rFonts w:ascii="Times New Roman" w:hAnsi="Times New Roman"/>
                <w:bCs/>
                <w:iCs/>
                <w:sz w:val="16"/>
                <w:szCs w:val="16"/>
              </w:rPr>
            </w:pPr>
          </w:p>
        </w:tc>
        <w:tc>
          <w:tcPr>
            <w:tcW w:w="600" w:type="dxa"/>
            <w:hideMark/>
          </w:tcPr>
          <w:p w14:paraId="7FE179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07EFE1D8"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8B7D7A4"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FD85C95" w14:textId="77777777" w:rsidR="00CD05B9" w:rsidRPr="00FE6E8D" w:rsidRDefault="00CD05B9" w:rsidP="00CD05B9">
            <w:pPr>
              <w:jc w:val="center"/>
              <w:rPr>
                <w:rFonts w:ascii="Times New Roman" w:hAnsi="Times New Roman"/>
                <w:bCs/>
                <w:iCs/>
                <w:sz w:val="16"/>
                <w:szCs w:val="16"/>
              </w:rPr>
            </w:pPr>
          </w:p>
        </w:tc>
      </w:tr>
      <w:tr w:rsidR="00CD05B9" w:rsidRPr="00FE6E8D" w14:paraId="4AC93712" w14:textId="77777777" w:rsidTr="00CD05B9">
        <w:trPr>
          <w:trHeight w:val="283"/>
        </w:trPr>
        <w:tc>
          <w:tcPr>
            <w:tcW w:w="14850" w:type="dxa"/>
            <w:gridSpan w:val="22"/>
            <w:noWrap/>
            <w:hideMark/>
          </w:tcPr>
          <w:p w14:paraId="537BADD9"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СИСТЕМА ПОЖАРНОЙ СИГНАЛИЗАЦИИ</w:t>
            </w:r>
          </w:p>
        </w:tc>
      </w:tr>
      <w:tr w:rsidR="00CD05B9" w:rsidRPr="00FE6E8D" w14:paraId="086A9B50" w14:textId="77777777" w:rsidTr="00CD05B9">
        <w:trPr>
          <w:trHeight w:val="283"/>
        </w:trPr>
        <w:tc>
          <w:tcPr>
            <w:tcW w:w="537" w:type="dxa"/>
            <w:hideMark/>
          </w:tcPr>
          <w:p w14:paraId="2452943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0F0BEFC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Моноблок Lenovo IdeaCentre 3 27ITL6, 27"</w:t>
            </w:r>
          </w:p>
        </w:tc>
        <w:tc>
          <w:tcPr>
            <w:tcW w:w="450" w:type="dxa"/>
            <w:hideMark/>
          </w:tcPr>
          <w:p w14:paraId="57FB305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A7A3B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1E3CB7FD"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A6B36CF"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E226B2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974B93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DF23FD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889C5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0E258C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73787F" w14:textId="77777777" w:rsidR="00CD05B9" w:rsidRPr="00FE6E8D" w:rsidRDefault="00CD05B9" w:rsidP="00CD05B9">
            <w:pPr>
              <w:jc w:val="center"/>
              <w:rPr>
                <w:rFonts w:ascii="Times New Roman" w:hAnsi="Times New Roman"/>
                <w:bCs/>
                <w:iCs/>
                <w:sz w:val="16"/>
                <w:szCs w:val="16"/>
              </w:rPr>
            </w:pPr>
          </w:p>
        </w:tc>
        <w:tc>
          <w:tcPr>
            <w:tcW w:w="538" w:type="dxa"/>
            <w:hideMark/>
          </w:tcPr>
          <w:p w14:paraId="16E2633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04704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355338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A7F56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47F726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853988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A10449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D24604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78F1EBA"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89A7440" w14:textId="77777777" w:rsidR="00CD05B9" w:rsidRPr="00FE6E8D" w:rsidRDefault="00CD05B9" w:rsidP="00CD05B9">
            <w:pPr>
              <w:jc w:val="center"/>
              <w:rPr>
                <w:rFonts w:ascii="Times New Roman" w:hAnsi="Times New Roman"/>
                <w:bCs/>
                <w:iCs/>
                <w:sz w:val="16"/>
                <w:szCs w:val="16"/>
              </w:rPr>
            </w:pPr>
          </w:p>
        </w:tc>
      </w:tr>
      <w:tr w:rsidR="00CD05B9" w:rsidRPr="00FE6E8D" w14:paraId="077C018C" w14:textId="77777777" w:rsidTr="00CD05B9">
        <w:trPr>
          <w:trHeight w:val="283"/>
        </w:trPr>
        <w:tc>
          <w:tcPr>
            <w:tcW w:w="537" w:type="dxa"/>
            <w:hideMark/>
          </w:tcPr>
          <w:p w14:paraId="7CD4FA4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1192EBD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Комплект (клавиатура+мышь) LENOVO Combo Professional, USB, беспроводной</w:t>
            </w:r>
          </w:p>
        </w:tc>
        <w:tc>
          <w:tcPr>
            <w:tcW w:w="450" w:type="dxa"/>
            <w:hideMark/>
          </w:tcPr>
          <w:p w14:paraId="4C6F1D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DDA1B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134E9089"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480B9450"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F4591E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AFB711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B2F148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832E18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0295C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39447E" w14:textId="77777777" w:rsidR="00CD05B9" w:rsidRPr="00FE6E8D" w:rsidRDefault="00CD05B9" w:rsidP="00CD05B9">
            <w:pPr>
              <w:jc w:val="center"/>
              <w:rPr>
                <w:rFonts w:ascii="Times New Roman" w:hAnsi="Times New Roman"/>
                <w:bCs/>
                <w:iCs/>
                <w:sz w:val="16"/>
                <w:szCs w:val="16"/>
              </w:rPr>
            </w:pPr>
          </w:p>
        </w:tc>
        <w:tc>
          <w:tcPr>
            <w:tcW w:w="538" w:type="dxa"/>
            <w:hideMark/>
          </w:tcPr>
          <w:p w14:paraId="1105750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966A26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170E04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258A04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D092B7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3D4669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67189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7CBC6ABF"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3580F9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45B8EA4" w14:textId="77777777" w:rsidR="00CD05B9" w:rsidRPr="00FE6E8D" w:rsidRDefault="00CD05B9" w:rsidP="00CD05B9">
            <w:pPr>
              <w:jc w:val="center"/>
              <w:rPr>
                <w:rFonts w:ascii="Times New Roman" w:hAnsi="Times New Roman"/>
                <w:bCs/>
                <w:iCs/>
                <w:sz w:val="16"/>
                <w:szCs w:val="16"/>
              </w:rPr>
            </w:pPr>
          </w:p>
        </w:tc>
      </w:tr>
      <w:tr w:rsidR="00CD05B9" w:rsidRPr="00FE6E8D" w14:paraId="68EF7394" w14:textId="77777777" w:rsidTr="00CD05B9">
        <w:trPr>
          <w:trHeight w:val="283"/>
        </w:trPr>
        <w:tc>
          <w:tcPr>
            <w:tcW w:w="537" w:type="dxa"/>
            <w:hideMark/>
          </w:tcPr>
          <w:p w14:paraId="3B5414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23ADE39F" w14:textId="77777777" w:rsidR="00CD05B9" w:rsidRPr="00FE6E8D" w:rsidRDefault="00CD05B9" w:rsidP="00CD05B9">
            <w:pPr>
              <w:rPr>
                <w:rFonts w:ascii="Times New Roman" w:hAnsi="Times New Roman"/>
                <w:bCs/>
                <w:iCs/>
                <w:sz w:val="16"/>
                <w:szCs w:val="16"/>
                <w:lang w:val="en-US"/>
              </w:rPr>
            </w:pPr>
            <w:r w:rsidRPr="00FE6E8D">
              <w:rPr>
                <w:rFonts w:ascii="Times New Roman" w:hAnsi="Times New Roman"/>
                <w:bCs/>
                <w:iCs/>
                <w:sz w:val="16"/>
                <w:szCs w:val="16"/>
              </w:rPr>
              <w:t>ИБП</w:t>
            </w:r>
            <w:r w:rsidRPr="00FE6E8D">
              <w:rPr>
                <w:rFonts w:ascii="Times New Roman" w:hAnsi="Times New Roman"/>
                <w:bCs/>
                <w:iCs/>
                <w:sz w:val="16"/>
                <w:szCs w:val="16"/>
                <w:lang w:val="en-US"/>
              </w:rPr>
              <w:t xml:space="preserve"> APC Back-UPS BX950MI-GR, 950</w:t>
            </w:r>
            <w:r w:rsidRPr="00FE6E8D">
              <w:rPr>
                <w:rFonts w:ascii="Times New Roman" w:hAnsi="Times New Roman"/>
                <w:bCs/>
                <w:iCs/>
                <w:sz w:val="16"/>
                <w:szCs w:val="16"/>
              </w:rPr>
              <w:t>В</w:t>
            </w:r>
            <w:r w:rsidRPr="00FE6E8D">
              <w:rPr>
                <w:rFonts w:ascii="Times New Roman" w:hAnsi="Times New Roman"/>
                <w:bCs/>
                <w:iCs/>
                <w:sz w:val="16"/>
                <w:szCs w:val="16"/>
                <w:lang w:val="en-US"/>
              </w:rPr>
              <w:t>A</w:t>
            </w:r>
          </w:p>
        </w:tc>
        <w:tc>
          <w:tcPr>
            <w:tcW w:w="450" w:type="dxa"/>
            <w:hideMark/>
          </w:tcPr>
          <w:p w14:paraId="61020F9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71E1D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496B2A67"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F4689D6"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022971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0BC1C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015900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43919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93461E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99C0C64" w14:textId="77777777" w:rsidR="00CD05B9" w:rsidRPr="00FE6E8D" w:rsidRDefault="00CD05B9" w:rsidP="00CD05B9">
            <w:pPr>
              <w:jc w:val="center"/>
              <w:rPr>
                <w:rFonts w:ascii="Times New Roman" w:hAnsi="Times New Roman"/>
                <w:bCs/>
                <w:iCs/>
                <w:sz w:val="16"/>
                <w:szCs w:val="16"/>
              </w:rPr>
            </w:pPr>
          </w:p>
        </w:tc>
        <w:tc>
          <w:tcPr>
            <w:tcW w:w="538" w:type="dxa"/>
            <w:hideMark/>
          </w:tcPr>
          <w:p w14:paraId="22944AB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E0442E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865BC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7B90F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C7481D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A5B41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BFC11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0291EC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48EE71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944A15E" w14:textId="77777777" w:rsidR="00CD05B9" w:rsidRPr="00FE6E8D" w:rsidRDefault="00CD05B9" w:rsidP="00CD05B9">
            <w:pPr>
              <w:jc w:val="center"/>
              <w:rPr>
                <w:rFonts w:ascii="Times New Roman" w:hAnsi="Times New Roman"/>
                <w:bCs/>
                <w:iCs/>
                <w:sz w:val="16"/>
                <w:szCs w:val="16"/>
              </w:rPr>
            </w:pPr>
          </w:p>
        </w:tc>
      </w:tr>
      <w:tr w:rsidR="00CD05B9" w:rsidRPr="00FE6E8D" w14:paraId="0479599F" w14:textId="77777777" w:rsidTr="00CD05B9">
        <w:trPr>
          <w:trHeight w:val="283"/>
        </w:trPr>
        <w:tc>
          <w:tcPr>
            <w:tcW w:w="537" w:type="dxa"/>
            <w:hideMark/>
          </w:tcPr>
          <w:p w14:paraId="4531EC3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2638" w:type="dxa"/>
            <w:hideMark/>
          </w:tcPr>
          <w:p w14:paraId="273F4EE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Программное обеспечение Стрелец-Мастер</w:t>
            </w:r>
          </w:p>
        </w:tc>
        <w:tc>
          <w:tcPr>
            <w:tcW w:w="450" w:type="dxa"/>
            <w:hideMark/>
          </w:tcPr>
          <w:p w14:paraId="42C296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E101C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0B2AA6FF"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E554A8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919A26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77C5B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8EA0E0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629BE2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A707ED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8BEB913" w14:textId="77777777" w:rsidR="00CD05B9" w:rsidRPr="00FE6E8D" w:rsidRDefault="00CD05B9" w:rsidP="00CD05B9">
            <w:pPr>
              <w:jc w:val="center"/>
              <w:rPr>
                <w:rFonts w:ascii="Times New Roman" w:hAnsi="Times New Roman"/>
                <w:bCs/>
                <w:iCs/>
                <w:sz w:val="16"/>
                <w:szCs w:val="16"/>
              </w:rPr>
            </w:pPr>
          </w:p>
        </w:tc>
        <w:tc>
          <w:tcPr>
            <w:tcW w:w="538" w:type="dxa"/>
            <w:hideMark/>
          </w:tcPr>
          <w:p w14:paraId="57CEE5F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5838C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E87D9A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CB6AD7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728C1F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1A5C22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F1606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2AF49BD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50B47C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CCD210B" w14:textId="77777777" w:rsidR="00CD05B9" w:rsidRPr="00FE6E8D" w:rsidRDefault="00CD05B9" w:rsidP="00CD05B9">
            <w:pPr>
              <w:jc w:val="center"/>
              <w:rPr>
                <w:rFonts w:ascii="Times New Roman" w:hAnsi="Times New Roman"/>
                <w:bCs/>
                <w:iCs/>
                <w:sz w:val="16"/>
                <w:szCs w:val="16"/>
              </w:rPr>
            </w:pPr>
          </w:p>
        </w:tc>
      </w:tr>
      <w:tr w:rsidR="00CD05B9" w:rsidRPr="00FE6E8D" w14:paraId="737BBD79" w14:textId="77777777" w:rsidTr="00CD05B9">
        <w:trPr>
          <w:trHeight w:val="283"/>
        </w:trPr>
        <w:tc>
          <w:tcPr>
            <w:tcW w:w="537" w:type="dxa"/>
            <w:hideMark/>
          </w:tcPr>
          <w:p w14:paraId="3E6FEC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hideMark/>
          </w:tcPr>
          <w:p w14:paraId="66C5264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радиоканальных и проводных устройств Панель-2 ПРО исп. Л</w:t>
            </w:r>
          </w:p>
        </w:tc>
        <w:tc>
          <w:tcPr>
            <w:tcW w:w="450" w:type="dxa"/>
            <w:hideMark/>
          </w:tcPr>
          <w:p w14:paraId="345A9C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331EBF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7D36D917"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C33508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7A5FB2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A1D1E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BFE5B9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80D87E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A246C8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2648AA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627FC0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6FDD20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26EEC5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46DE6C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3B2EF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485C65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B1802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7312A66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D8596E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8FBEB38" w14:textId="77777777" w:rsidR="00CD05B9" w:rsidRPr="00FE6E8D" w:rsidRDefault="00CD05B9" w:rsidP="00CD05B9">
            <w:pPr>
              <w:jc w:val="center"/>
              <w:rPr>
                <w:rFonts w:ascii="Times New Roman" w:hAnsi="Times New Roman"/>
                <w:bCs/>
                <w:iCs/>
                <w:sz w:val="16"/>
                <w:szCs w:val="16"/>
              </w:rPr>
            </w:pPr>
          </w:p>
        </w:tc>
      </w:tr>
      <w:tr w:rsidR="00CD05B9" w:rsidRPr="00FE6E8D" w14:paraId="288ECD43" w14:textId="77777777" w:rsidTr="00CD05B9">
        <w:trPr>
          <w:trHeight w:val="283"/>
        </w:trPr>
        <w:tc>
          <w:tcPr>
            <w:tcW w:w="537" w:type="dxa"/>
            <w:hideMark/>
          </w:tcPr>
          <w:p w14:paraId="6D20CE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2638" w:type="dxa"/>
            <w:hideMark/>
          </w:tcPr>
          <w:p w14:paraId="1E91B07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Извещатель пожарный дымовой радиоканальный АВРОРА-Д-ПРО исп. Л </w:t>
            </w:r>
          </w:p>
        </w:tc>
        <w:tc>
          <w:tcPr>
            <w:tcW w:w="450" w:type="dxa"/>
            <w:hideMark/>
          </w:tcPr>
          <w:p w14:paraId="562BC0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78A0D4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203</w:t>
            </w:r>
          </w:p>
        </w:tc>
        <w:tc>
          <w:tcPr>
            <w:tcW w:w="599" w:type="dxa"/>
            <w:noWrap/>
            <w:hideMark/>
          </w:tcPr>
          <w:p w14:paraId="362C0B06"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2AFC1C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BAA4FB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C086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7FE763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809656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B85242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C9857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1161F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49</w:t>
            </w:r>
          </w:p>
        </w:tc>
        <w:tc>
          <w:tcPr>
            <w:tcW w:w="538" w:type="dxa"/>
            <w:noWrap/>
            <w:hideMark/>
          </w:tcPr>
          <w:p w14:paraId="40E8551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46</w:t>
            </w:r>
          </w:p>
        </w:tc>
        <w:tc>
          <w:tcPr>
            <w:tcW w:w="600" w:type="dxa"/>
            <w:noWrap/>
            <w:hideMark/>
          </w:tcPr>
          <w:p w14:paraId="2C151FB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538" w:type="dxa"/>
            <w:noWrap/>
            <w:hideMark/>
          </w:tcPr>
          <w:p w14:paraId="416E40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22</w:t>
            </w:r>
          </w:p>
        </w:tc>
        <w:tc>
          <w:tcPr>
            <w:tcW w:w="600" w:type="dxa"/>
            <w:noWrap/>
            <w:hideMark/>
          </w:tcPr>
          <w:p w14:paraId="3D9E7ED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538" w:type="dxa"/>
            <w:noWrap/>
            <w:hideMark/>
          </w:tcPr>
          <w:p w14:paraId="0473C91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8F5E41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538" w:type="dxa"/>
            <w:noWrap/>
            <w:hideMark/>
          </w:tcPr>
          <w:p w14:paraId="3C3C792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6FFF65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499BA59" w14:textId="77777777" w:rsidR="00CD05B9" w:rsidRPr="00FE6E8D" w:rsidRDefault="00CD05B9" w:rsidP="00CD05B9">
            <w:pPr>
              <w:jc w:val="center"/>
              <w:rPr>
                <w:rFonts w:ascii="Times New Roman" w:hAnsi="Times New Roman"/>
                <w:bCs/>
                <w:iCs/>
                <w:sz w:val="16"/>
                <w:szCs w:val="16"/>
              </w:rPr>
            </w:pPr>
          </w:p>
        </w:tc>
      </w:tr>
      <w:tr w:rsidR="00CD05B9" w:rsidRPr="00FE6E8D" w14:paraId="197CD9D8" w14:textId="77777777" w:rsidTr="00CD05B9">
        <w:trPr>
          <w:trHeight w:val="283"/>
        </w:trPr>
        <w:tc>
          <w:tcPr>
            <w:tcW w:w="537" w:type="dxa"/>
            <w:hideMark/>
          </w:tcPr>
          <w:p w14:paraId="0965508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2638" w:type="dxa"/>
            <w:hideMark/>
          </w:tcPr>
          <w:p w14:paraId="0ECEB53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тепловой радиоканальный АВРОРА-Т-ПРО исп. Л - 2 шт.</w:t>
            </w:r>
          </w:p>
        </w:tc>
        <w:tc>
          <w:tcPr>
            <w:tcW w:w="450" w:type="dxa"/>
            <w:hideMark/>
          </w:tcPr>
          <w:p w14:paraId="2B0BC4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D7D0B3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599" w:type="dxa"/>
            <w:noWrap/>
            <w:hideMark/>
          </w:tcPr>
          <w:p w14:paraId="4124B5E4"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862D58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2A7676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B35AFF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5AC1AE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691D68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3DFF07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1966D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8B1CD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DF7DE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5ED56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5D17130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594143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538" w:type="dxa"/>
            <w:noWrap/>
            <w:hideMark/>
          </w:tcPr>
          <w:p w14:paraId="37B988E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3C5008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7B2C86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0BF3DE9"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3B6DE5A" w14:textId="77777777" w:rsidR="00CD05B9" w:rsidRPr="00FE6E8D" w:rsidRDefault="00CD05B9" w:rsidP="00CD05B9">
            <w:pPr>
              <w:jc w:val="center"/>
              <w:rPr>
                <w:rFonts w:ascii="Times New Roman" w:hAnsi="Times New Roman"/>
                <w:bCs/>
                <w:iCs/>
                <w:sz w:val="16"/>
                <w:szCs w:val="16"/>
              </w:rPr>
            </w:pPr>
          </w:p>
        </w:tc>
      </w:tr>
      <w:tr w:rsidR="00CD05B9" w:rsidRPr="00FE6E8D" w14:paraId="305BE68A" w14:textId="77777777" w:rsidTr="00CD05B9">
        <w:trPr>
          <w:trHeight w:val="283"/>
        </w:trPr>
        <w:tc>
          <w:tcPr>
            <w:tcW w:w="537" w:type="dxa"/>
            <w:hideMark/>
          </w:tcPr>
          <w:p w14:paraId="65BE015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2638" w:type="dxa"/>
            <w:hideMark/>
          </w:tcPr>
          <w:p w14:paraId="4545761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Извещатель пожарный дымовой, оповещатель световой, речевой радиоканальный АВРОРА-ДО-ПРО исп. Л </w:t>
            </w:r>
          </w:p>
        </w:tc>
        <w:tc>
          <w:tcPr>
            <w:tcW w:w="450" w:type="dxa"/>
            <w:hideMark/>
          </w:tcPr>
          <w:p w14:paraId="14CF24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9B415B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599" w:type="dxa"/>
            <w:noWrap/>
            <w:hideMark/>
          </w:tcPr>
          <w:p w14:paraId="3CB15A28"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ADC7A1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7456C3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D56924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D360B6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6039F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F9BD65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87B019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1F85E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538" w:type="dxa"/>
            <w:noWrap/>
            <w:hideMark/>
          </w:tcPr>
          <w:p w14:paraId="00412B1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F1F66F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2BE593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B7082E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5A59B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330A91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CD452A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874262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AE7F982" w14:textId="77777777" w:rsidR="00CD05B9" w:rsidRPr="00FE6E8D" w:rsidRDefault="00CD05B9" w:rsidP="00CD05B9">
            <w:pPr>
              <w:jc w:val="center"/>
              <w:rPr>
                <w:rFonts w:ascii="Times New Roman" w:hAnsi="Times New Roman"/>
                <w:bCs/>
                <w:iCs/>
                <w:sz w:val="16"/>
                <w:szCs w:val="16"/>
              </w:rPr>
            </w:pPr>
          </w:p>
        </w:tc>
      </w:tr>
      <w:tr w:rsidR="00CD05B9" w:rsidRPr="00FE6E8D" w14:paraId="54EB30D8" w14:textId="77777777" w:rsidTr="00CD05B9">
        <w:trPr>
          <w:trHeight w:val="283"/>
        </w:trPr>
        <w:tc>
          <w:tcPr>
            <w:tcW w:w="537" w:type="dxa"/>
            <w:hideMark/>
          </w:tcPr>
          <w:p w14:paraId="50A80E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2638" w:type="dxa"/>
            <w:hideMark/>
          </w:tcPr>
          <w:p w14:paraId="5A4BCF8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Извещатель пожарный ручной радиоканальный ИПР-ПРО исп. Л </w:t>
            </w:r>
          </w:p>
        </w:tc>
        <w:tc>
          <w:tcPr>
            <w:tcW w:w="450" w:type="dxa"/>
            <w:hideMark/>
          </w:tcPr>
          <w:p w14:paraId="2965ECE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63D1DF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w:t>
            </w:r>
          </w:p>
        </w:tc>
        <w:tc>
          <w:tcPr>
            <w:tcW w:w="599" w:type="dxa"/>
            <w:noWrap/>
            <w:hideMark/>
          </w:tcPr>
          <w:p w14:paraId="31B4AA90"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B001181"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CAC6EB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E20F94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208614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689A38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952989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B444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EAB26F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770291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600" w:type="dxa"/>
            <w:noWrap/>
            <w:hideMark/>
          </w:tcPr>
          <w:p w14:paraId="389FFE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6CE7C2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12149F7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3C358BE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D447B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7742B6E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56F172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1D71FC9" w14:textId="77777777" w:rsidR="00CD05B9" w:rsidRPr="00FE6E8D" w:rsidRDefault="00CD05B9" w:rsidP="00CD05B9">
            <w:pPr>
              <w:jc w:val="center"/>
              <w:rPr>
                <w:rFonts w:ascii="Times New Roman" w:hAnsi="Times New Roman"/>
                <w:bCs/>
                <w:iCs/>
                <w:sz w:val="16"/>
                <w:szCs w:val="16"/>
              </w:rPr>
            </w:pPr>
          </w:p>
        </w:tc>
      </w:tr>
      <w:tr w:rsidR="00CD05B9" w:rsidRPr="00FE6E8D" w14:paraId="18F51C6E" w14:textId="77777777" w:rsidTr="00CD05B9">
        <w:trPr>
          <w:trHeight w:val="283"/>
        </w:trPr>
        <w:tc>
          <w:tcPr>
            <w:tcW w:w="537" w:type="dxa"/>
            <w:hideMark/>
          </w:tcPr>
          <w:p w14:paraId="5DBDAB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2638" w:type="dxa"/>
            <w:hideMark/>
          </w:tcPr>
          <w:p w14:paraId="506D2AA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Модуль исполнительный радиоканальный ИБ-ПРО исп. Л</w:t>
            </w:r>
          </w:p>
        </w:tc>
        <w:tc>
          <w:tcPr>
            <w:tcW w:w="450" w:type="dxa"/>
            <w:hideMark/>
          </w:tcPr>
          <w:p w14:paraId="070B39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49A061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22</w:t>
            </w:r>
          </w:p>
        </w:tc>
        <w:tc>
          <w:tcPr>
            <w:tcW w:w="599" w:type="dxa"/>
            <w:noWrap/>
            <w:hideMark/>
          </w:tcPr>
          <w:p w14:paraId="33E7846E"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3D04A06"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8B4AEC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A1158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CC2C53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14902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AEB9C8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BE00DBB" w14:textId="77777777" w:rsidR="00CD05B9" w:rsidRPr="00FE6E8D" w:rsidRDefault="00CD05B9" w:rsidP="00CD05B9">
            <w:pPr>
              <w:jc w:val="center"/>
              <w:rPr>
                <w:rFonts w:ascii="Times New Roman" w:hAnsi="Times New Roman"/>
                <w:bCs/>
                <w:iCs/>
                <w:sz w:val="16"/>
                <w:szCs w:val="16"/>
              </w:rPr>
            </w:pPr>
          </w:p>
        </w:tc>
        <w:tc>
          <w:tcPr>
            <w:tcW w:w="538" w:type="dxa"/>
            <w:hideMark/>
          </w:tcPr>
          <w:p w14:paraId="1D7B84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538" w:type="dxa"/>
            <w:noWrap/>
            <w:hideMark/>
          </w:tcPr>
          <w:p w14:paraId="26A9D7B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5CC67B3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57131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600" w:type="dxa"/>
            <w:noWrap/>
            <w:hideMark/>
          </w:tcPr>
          <w:p w14:paraId="229598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6018CD0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27DAAC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0E7BF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8B5EE52"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6849FD9" w14:textId="77777777" w:rsidR="00CD05B9" w:rsidRPr="00FE6E8D" w:rsidRDefault="00CD05B9" w:rsidP="00CD05B9">
            <w:pPr>
              <w:jc w:val="center"/>
              <w:rPr>
                <w:rFonts w:ascii="Times New Roman" w:hAnsi="Times New Roman"/>
                <w:bCs/>
                <w:iCs/>
                <w:sz w:val="16"/>
                <w:szCs w:val="16"/>
              </w:rPr>
            </w:pPr>
          </w:p>
        </w:tc>
      </w:tr>
      <w:tr w:rsidR="00CD05B9" w:rsidRPr="00FE6E8D" w14:paraId="3F10BC33" w14:textId="77777777" w:rsidTr="00CD05B9">
        <w:trPr>
          <w:trHeight w:val="283"/>
        </w:trPr>
        <w:tc>
          <w:tcPr>
            <w:tcW w:w="537" w:type="dxa"/>
            <w:hideMark/>
          </w:tcPr>
          <w:p w14:paraId="0E505E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2638" w:type="dxa"/>
            <w:hideMark/>
          </w:tcPr>
          <w:p w14:paraId="3C3B049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бесперебойного питания БП–12/2А исп. Л, Батарея аккумуляторная: АКБ-17 12В/17 А/ч</w:t>
            </w:r>
          </w:p>
        </w:tc>
        <w:tc>
          <w:tcPr>
            <w:tcW w:w="450" w:type="dxa"/>
            <w:hideMark/>
          </w:tcPr>
          <w:p w14:paraId="3F2B55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C861C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599" w:type="dxa"/>
            <w:noWrap/>
            <w:hideMark/>
          </w:tcPr>
          <w:p w14:paraId="3FF825CA"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DCE873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726BBE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033BB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B17FC6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23A07F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74FF90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105B48" w14:textId="77777777" w:rsidR="00CD05B9" w:rsidRPr="00FE6E8D" w:rsidRDefault="00CD05B9" w:rsidP="00CD05B9">
            <w:pPr>
              <w:jc w:val="center"/>
              <w:rPr>
                <w:rFonts w:ascii="Times New Roman" w:hAnsi="Times New Roman"/>
                <w:bCs/>
                <w:iCs/>
                <w:sz w:val="16"/>
                <w:szCs w:val="16"/>
              </w:rPr>
            </w:pPr>
          </w:p>
        </w:tc>
        <w:tc>
          <w:tcPr>
            <w:tcW w:w="538" w:type="dxa"/>
            <w:hideMark/>
          </w:tcPr>
          <w:p w14:paraId="688AA1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295AF4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21704A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6BEDB5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196722D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24B0BBF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B27EA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355ABB1C"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4C8FFE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E0D4B5B" w14:textId="77777777" w:rsidR="00CD05B9" w:rsidRPr="00FE6E8D" w:rsidRDefault="00CD05B9" w:rsidP="00CD05B9">
            <w:pPr>
              <w:jc w:val="center"/>
              <w:rPr>
                <w:rFonts w:ascii="Times New Roman" w:hAnsi="Times New Roman"/>
                <w:bCs/>
                <w:iCs/>
                <w:sz w:val="16"/>
                <w:szCs w:val="16"/>
              </w:rPr>
            </w:pPr>
          </w:p>
        </w:tc>
      </w:tr>
      <w:tr w:rsidR="00CD05B9" w:rsidRPr="00FE6E8D" w14:paraId="1AB2A11E" w14:textId="77777777" w:rsidTr="00CD05B9">
        <w:trPr>
          <w:trHeight w:val="283"/>
        </w:trPr>
        <w:tc>
          <w:tcPr>
            <w:tcW w:w="537" w:type="dxa"/>
            <w:hideMark/>
          </w:tcPr>
          <w:p w14:paraId="0010B7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2638" w:type="dxa"/>
            <w:hideMark/>
          </w:tcPr>
          <w:p w14:paraId="1C648A0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бесперебойного питания БП–12/0,5 исп. Л</w:t>
            </w:r>
          </w:p>
        </w:tc>
        <w:tc>
          <w:tcPr>
            <w:tcW w:w="450" w:type="dxa"/>
            <w:hideMark/>
          </w:tcPr>
          <w:p w14:paraId="580FD7E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2DAAA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99" w:type="dxa"/>
            <w:noWrap/>
            <w:hideMark/>
          </w:tcPr>
          <w:p w14:paraId="49CF0506"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6008A6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DCB49D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ADDB46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65F66E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4FC8E4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7EA2CA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BEEE3C" w14:textId="77777777" w:rsidR="00CD05B9" w:rsidRPr="00FE6E8D" w:rsidRDefault="00CD05B9" w:rsidP="00CD05B9">
            <w:pPr>
              <w:jc w:val="center"/>
              <w:rPr>
                <w:rFonts w:ascii="Times New Roman" w:hAnsi="Times New Roman"/>
                <w:bCs/>
                <w:iCs/>
                <w:sz w:val="16"/>
                <w:szCs w:val="16"/>
              </w:rPr>
            </w:pPr>
          </w:p>
        </w:tc>
        <w:tc>
          <w:tcPr>
            <w:tcW w:w="538" w:type="dxa"/>
            <w:hideMark/>
          </w:tcPr>
          <w:p w14:paraId="30C6542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43974CA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E63D55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6FC596C" w14:textId="29B32FBC" w:rsidR="00CD05B9" w:rsidRPr="00FE6E8D" w:rsidRDefault="00CD05B9" w:rsidP="00CD05B9">
            <w:pPr>
              <w:jc w:val="center"/>
              <w:rPr>
                <w:rFonts w:ascii="Times New Roman" w:hAnsi="Times New Roman"/>
                <w:bCs/>
                <w:iCs/>
                <w:sz w:val="16"/>
                <w:szCs w:val="16"/>
              </w:rPr>
            </w:pPr>
          </w:p>
        </w:tc>
        <w:tc>
          <w:tcPr>
            <w:tcW w:w="600" w:type="dxa"/>
            <w:noWrap/>
            <w:hideMark/>
          </w:tcPr>
          <w:p w14:paraId="49FF76E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688045E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C071A5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8A70D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518D8C0"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540315D" w14:textId="77777777" w:rsidR="00CD05B9" w:rsidRPr="00FE6E8D" w:rsidRDefault="00CD05B9" w:rsidP="00CD05B9">
            <w:pPr>
              <w:jc w:val="center"/>
              <w:rPr>
                <w:rFonts w:ascii="Times New Roman" w:hAnsi="Times New Roman"/>
                <w:bCs/>
                <w:iCs/>
                <w:sz w:val="16"/>
                <w:szCs w:val="16"/>
              </w:rPr>
            </w:pPr>
          </w:p>
        </w:tc>
      </w:tr>
      <w:tr w:rsidR="00CD05B9" w:rsidRPr="00FE6E8D" w14:paraId="4BA01412" w14:textId="77777777" w:rsidTr="00CD05B9">
        <w:trPr>
          <w:trHeight w:val="283"/>
        </w:trPr>
        <w:tc>
          <w:tcPr>
            <w:tcW w:w="537" w:type="dxa"/>
            <w:hideMark/>
          </w:tcPr>
          <w:p w14:paraId="51DBB7B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w:t>
            </w:r>
          </w:p>
        </w:tc>
        <w:tc>
          <w:tcPr>
            <w:tcW w:w="2638" w:type="dxa"/>
            <w:hideMark/>
          </w:tcPr>
          <w:p w14:paraId="7522D93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управления БУ32-И исп. Л</w:t>
            </w:r>
          </w:p>
        </w:tc>
        <w:tc>
          <w:tcPr>
            <w:tcW w:w="450" w:type="dxa"/>
            <w:hideMark/>
          </w:tcPr>
          <w:p w14:paraId="54F309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AB16EF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99" w:type="dxa"/>
            <w:noWrap/>
            <w:hideMark/>
          </w:tcPr>
          <w:p w14:paraId="53FB7E08"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21ED37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3A479C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7E02AB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DD4B35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3F19F7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7FB0B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8AB0218" w14:textId="77777777" w:rsidR="00CD05B9" w:rsidRPr="00FE6E8D" w:rsidRDefault="00CD05B9" w:rsidP="00CD05B9">
            <w:pPr>
              <w:jc w:val="center"/>
              <w:rPr>
                <w:rFonts w:ascii="Times New Roman" w:hAnsi="Times New Roman"/>
                <w:bCs/>
                <w:iCs/>
                <w:sz w:val="16"/>
                <w:szCs w:val="16"/>
              </w:rPr>
            </w:pPr>
          </w:p>
        </w:tc>
        <w:tc>
          <w:tcPr>
            <w:tcW w:w="538" w:type="dxa"/>
            <w:hideMark/>
          </w:tcPr>
          <w:p w14:paraId="137C33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ED46F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56C4FD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5E4C457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2F114D2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45C8CA9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1120B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032174E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58ED35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34F1331" w14:textId="77777777" w:rsidR="00CD05B9" w:rsidRPr="00FE6E8D" w:rsidRDefault="00CD05B9" w:rsidP="00CD05B9">
            <w:pPr>
              <w:jc w:val="center"/>
              <w:rPr>
                <w:rFonts w:ascii="Times New Roman" w:hAnsi="Times New Roman"/>
                <w:bCs/>
                <w:iCs/>
                <w:sz w:val="16"/>
                <w:szCs w:val="16"/>
              </w:rPr>
            </w:pPr>
          </w:p>
        </w:tc>
      </w:tr>
      <w:tr w:rsidR="00CD05B9" w:rsidRPr="00FE6E8D" w14:paraId="0FA45B3B" w14:textId="77777777" w:rsidTr="00CD05B9">
        <w:trPr>
          <w:trHeight w:val="283"/>
        </w:trPr>
        <w:tc>
          <w:tcPr>
            <w:tcW w:w="537" w:type="dxa"/>
            <w:hideMark/>
          </w:tcPr>
          <w:p w14:paraId="572EC5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2638" w:type="dxa"/>
            <w:hideMark/>
          </w:tcPr>
          <w:p w14:paraId="384DBE4F"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радиоканальных устройств РР-И-ПРО исп. Л</w:t>
            </w:r>
          </w:p>
        </w:tc>
        <w:tc>
          <w:tcPr>
            <w:tcW w:w="450" w:type="dxa"/>
            <w:hideMark/>
          </w:tcPr>
          <w:p w14:paraId="198ABA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A1F171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15C5438B"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4BBCE6E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8F37A6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AC4BC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FE453F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75B41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F8AF19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063AEEF" w14:textId="77777777" w:rsidR="00CD05B9" w:rsidRPr="00FE6E8D" w:rsidRDefault="00CD05B9" w:rsidP="00CD05B9">
            <w:pPr>
              <w:jc w:val="center"/>
              <w:rPr>
                <w:rFonts w:ascii="Times New Roman" w:hAnsi="Times New Roman"/>
                <w:bCs/>
                <w:iCs/>
                <w:sz w:val="16"/>
                <w:szCs w:val="16"/>
              </w:rPr>
            </w:pPr>
          </w:p>
        </w:tc>
        <w:tc>
          <w:tcPr>
            <w:tcW w:w="538" w:type="dxa"/>
            <w:hideMark/>
          </w:tcPr>
          <w:p w14:paraId="4B3AE8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2E001D7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577208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2844D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1E4FB5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88B044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30298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AB6050B"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3EC718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0CB3B08" w14:textId="77777777" w:rsidR="00CD05B9" w:rsidRPr="00FE6E8D" w:rsidRDefault="00CD05B9" w:rsidP="00CD05B9">
            <w:pPr>
              <w:jc w:val="center"/>
              <w:rPr>
                <w:rFonts w:ascii="Times New Roman" w:hAnsi="Times New Roman"/>
                <w:bCs/>
                <w:iCs/>
                <w:sz w:val="16"/>
                <w:szCs w:val="16"/>
              </w:rPr>
            </w:pPr>
          </w:p>
        </w:tc>
      </w:tr>
      <w:tr w:rsidR="00CD05B9" w:rsidRPr="00FE6E8D" w14:paraId="41F09092" w14:textId="77777777" w:rsidTr="00CD05B9">
        <w:trPr>
          <w:trHeight w:val="283"/>
        </w:trPr>
        <w:tc>
          <w:tcPr>
            <w:tcW w:w="537" w:type="dxa"/>
            <w:hideMark/>
          </w:tcPr>
          <w:p w14:paraId="2F4C983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2638" w:type="dxa"/>
            <w:hideMark/>
          </w:tcPr>
          <w:p w14:paraId="28773FC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радиоканальных устройств РР-ПРО исп. Л</w:t>
            </w:r>
          </w:p>
        </w:tc>
        <w:tc>
          <w:tcPr>
            <w:tcW w:w="450" w:type="dxa"/>
            <w:hideMark/>
          </w:tcPr>
          <w:p w14:paraId="01D722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5528EB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599" w:type="dxa"/>
            <w:noWrap/>
            <w:hideMark/>
          </w:tcPr>
          <w:p w14:paraId="3B397290"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5ECC502"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74EB2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12FEF7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703AB9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DB5CC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84429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FABEEC" w14:textId="77777777" w:rsidR="00CD05B9" w:rsidRPr="00FE6E8D" w:rsidRDefault="00CD05B9" w:rsidP="00CD05B9">
            <w:pPr>
              <w:jc w:val="center"/>
              <w:rPr>
                <w:rFonts w:ascii="Times New Roman" w:hAnsi="Times New Roman"/>
                <w:bCs/>
                <w:iCs/>
                <w:sz w:val="16"/>
                <w:szCs w:val="16"/>
              </w:rPr>
            </w:pPr>
          </w:p>
        </w:tc>
        <w:tc>
          <w:tcPr>
            <w:tcW w:w="538" w:type="dxa"/>
            <w:hideMark/>
          </w:tcPr>
          <w:p w14:paraId="7E7B1C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53F3FB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520DF10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7BE58D0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306082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016D59E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B1E96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3F83BDA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C0F87B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AD61501" w14:textId="77777777" w:rsidR="00CD05B9" w:rsidRPr="00FE6E8D" w:rsidRDefault="00CD05B9" w:rsidP="00CD05B9">
            <w:pPr>
              <w:jc w:val="center"/>
              <w:rPr>
                <w:rFonts w:ascii="Times New Roman" w:hAnsi="Times New Roman"/>
                <w:bCs/>
                <w:iCs/>
                <w:sz w:val="16"/>
                <w:szCs w:val="16"/>
              </w:rPr>
            </w:pPr>
          </w:p>
        </w:tc>
      </w:tr>
      <w:tr w:rsidR="00CD05B9" w:rsidRPr="00FE6E8D" w14:paraId="15A64C47" w14:textId="77777777" w:rsidTr="00CD05B9">
        <w:trPr>
          <w:trHeight w:val="283"/>
        </w:trPr>
        <w:tc>
          <w:tcPr>
            <w:tcW w:w="537" w:type="dxa"/>
            <w:hideMark/>
          </w:tcPr>
          <w:p w14:paraId="44E6F6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c>
          <w:tcPr>
            <w:tcW w:w="2638" w:type="dxa"/>
            <w:hideMark/>
          </w:tcPr>
          <w:p w14:paraId="6B82AEF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преобразования интерфейсов БПИ RS-И исп. Л</w:t>
            </w:r>
          </w:p>
        </w:tc>
        <w:tc>
          <w:tcPr>
            <w:tcW w:w="450" w:type="dxa"/>
            <w:hideMark/>
          </w:tcPr>
          <w:p w14:paraId="0F7F74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7A912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1C331CA9"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6FDF37D0"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16D1E2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22A6DC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0C11F5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BDC161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549114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28BA37" w14:textId="77777777" w:rsidR="00CD05B9" w:rsidRPr="00FE6E8D" w:rsidRDefault="00CD05B9" w:rsidP="00CD05B9">
            <w:pPr>
              <w:jc w:val="center"/>
              <w:rPr>
                <w:rFonts w:ascii="Times New Roman" w:hAnsi="Times New Roman"/>
                <w:bCs/>
                <w:iCs/>
                <w:sz w:val="16"/>
                <w:szCs w:val="16"/>
              </w:rPr>
            </w:pPr>
          </w:p>
        </w:tc>
        <w:tc>
          <w:tcPr>
            <w:tcW w:w="538" w:type="dxa"/>
            <w:hideMark/>
          </w:tcPr>
          <w:p w14:paraId="687CBF9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4D0295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0CE4AF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1DC7B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283418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075723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4AAAAC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665A2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B9C628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97DAEC3" w14:textId="77777777" w:rsidR="00CD05B9" w:rsidRPr="00FE6E8D" w:rsidRDefault="00CD05B9" w:rsidP="00CD05B9">
            <w:pPr>
              <w:jc w:val="center"/>
              <w:rPr>
                <w:rFonts w:ascii="Times New Roman" w:hAnsi="Times New Roman"/>
                <w:bCs/>
                <w:iCs/>
                <w:sz w:val="16"/>
                <w:szCs w:val="16"/>
              </w:rPr>
            </w:pPr>
          </w:p>
        </w:tc>
      </w:tr>
      <w:tr w:rsidR="00CD05B9" w:rsidRPr="00FE6E8D" w14:paraId="0D85DF40" w14:textId="77777777" w:rsidTr="00CD05B9">
        <w:trPr>
          <w:trHeight w:val="283"/>
        </w:trPr>
        <w:tc>
          <w:tcPr>
            <w:tcW w:w="537" w:type="dxa"/>
            <w:hideMark/>
          </w:tcPr>
          <w:p w14:paraId="27C906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21</w:t>
            </w:r>
          </w:p>
        </w:tc>
        <w:tc>
          <w:tcPr>
            <w:tcW w:w="2638" w:type="dxa"/>
            <w:hideMark/>
          </w:tcPr>
          <w:p w14:paraId="6611EE3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Прибор приемно-контрольный охранно-пожарный Сигнал-10</w:t>
            </w:r>
          </w:p>
        </w:tc>
        <w:tc>
          <w:tcPr>
            <w:tcW w:w="450" w:type="dxa"/>
            <w:hideMark/>
          </w:tcPr>
          <w:p w14:paraId="58EDA0B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F3C08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2D1D919A"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626788A6"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8F241F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0DA602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4A7787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7C4F47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9E49DB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283D07F" w14:textId="77777777" w:rsidR="00CD05B9" w:rsidRPr="00FE6E8D" w:rsidRDefault="00CD05B9" w:rsidP="00CD05B9">
            <w:pPr>
              <w:jc w:val="center"/>
              <w:rPr>
                <w:rFonts w:ascii="Times New Roman" w:hAnsi="Times New Roman"/>
                <w:bCs/>
                <w:iCs/>
                <w:sz w:val="16"/>
                <w:szCs w:val="16"/>
              </w:rPr>
            </w:pPr>
          </w:p>
        </w:tc>
        <w:tc>
          <w:tcPr>
            <w:tcW w:w="538" w:type="dxa"/>
            <w:hideMark/>
          </w:tcPr>
          <w:p w14:paraId="05E26F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5ADC79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737F5C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DC6EC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B932E9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870718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CC0849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AA627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38FC352"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D45100E" w14:textId="77777777" w:rsidR="00CD05B9" w:rsidRPr="00FE6E8D" w:rsidRDefault="00CD05B9" w:rsidP="00CD05B9">
            <w:pPr>
              <w:jc w:val="center"/>
              <w:rPr>
                <w:rFonts w:ascii="Times New Roman" w:hAnsi="Times New Roman"/>
                <w:bCs/>
                <w:iCs/>
                <w:sz w:val="16"/>
                <w:szCs w:val="16"/>
              </w:rPr>
            </w:pPr>
          </w:p>
        </w:tc>
      </w:tr>
      <w:tr w:rsidR="00CD05B9" w:rsidRPr="00FE6E8D" w14:paraId="6C632BBD" w14:textId="77777777" w:rsidTr="00CD05B9">
        <w:trPr>
          <w:trHeight w:val="283"/>
        </w:trPr>
        <w:tc>
          <w:tcPr>
            <w:tcW w:w="537" w:type="dxa"/>
            <w:hideMark/>
          </w:tcPr>
          <w:p w14:paraId="63D25E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22</w:t>
            </w:r>
          </w:p>
        </w:tc>
        <w:tc>
          <w:tcPr>
            <w:tcW w:w="2638" w:type="dxa"/>
            <w:hideMark/>
          </w:tcPr>
          <w:p w14:paraId="1891CC8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Резервированный источник питания РИП-12 ИСП.50, Батарея аккумуляторная: АКБ-17 12В/17 А/ч</w:t>
            </w:r>
          </w:p>
        </w:tc>
        <w:tc>
          <w:tcPr>
            <w:tcW w:w="450" w:type="dxa"/>
            <w:hideMark/>
          </w:tcPr>
          <w:p w14:paraId="2C5F08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4E01E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350D186B"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26E9EA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8CA62E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424FF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6030C0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F22D9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ECB855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0C66C9D" w14:textId="77777777" w:rsidR="00CD05B9" w:rsidRPr="00FE6E8D" w:rsidRDefault="00CD05B9" w:rsidP="00CD05B9">
            <w:pPr>
              <w:jc w:val="center"/>
              <w:rPr>
                <w:rFonts w:ascii="Times New Roman" w:hAnsi="Times New Roman"/>
                <w:bCs/>
                <w:iCs/>
                <w:sz w:val="16"/>
                <w:szCs w:val="16"/>
              </w:rPr>
            </w:pPr>
          </w:p>
        </w:tc>
        <w:tc>
          <w:tcPr>
            <w:tcW w:w="538" w:type="dxa"/>
            <w:hideMark/>
          </w:tcPr>
          <w:p w14:paraId="574183F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0771B9F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0F8D08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6414D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E817C5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88BDA7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848DE4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84E5F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B78400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F3E1973" w14:textId="77777777" w:rsidR="00CD05B9" w:rsidRPr="00FE6E8D" w:rsidRDefault="00CD05B9" w:rsidP="00CD05B9">
            <w:pPr>
              <w:jc w:val="center"/>
              <w:rPr>
                <w:rFonts w:ascii="Times New Roman" w:hAnsi="Times New Roman"/>
                <w:bCs/>
                <w:iCs/>
                <w:sz w:val="16"/>
                <w:szCs w:val="16"/>
              </w:rPr>
            </w:pPr>
          </w:p>
        </w:tc>
      </w:tr>
      <w:tr w:rsidR="00CD05B9" w:rsidRPr="00FE6E8D" w14:paraId="1137F0C4" w14:textId="77777777" w:rsidTr="00CD05B9">
        <w:trPr>
          <w:trHeight w:val="283"/>
        </w:trPr>
        <w:tc>
          <w:tcPr>
            <w:tcW w:w="537" w:type="dxa"/>
            <w:hideMark/>
          </w:tcPr>
          <w:p w14:paraId="3391DF2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2638" w:type="dxa"/>
            <w:hideMark/>
          </w:tcPr>
          <w:p w14:paraId="7E29DD5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Выносная антенна А–100, Кронштейн KH-500FD</w:t>
            </w:r>
          </w:p>
        </w:tc>
        <w:tc>
          <w:tcPr>
            <w:tcW w:w="450" w:type="dxa"/>
            <w:hideMark/>
          </w:tcPr>
          <w:p w14:paraId="271E13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7E2B4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c>
          <w:tcPr>
            <w:tcW w:w="599" w:type="dxa"/>
            <w:noWrap/>
            <w:hideMark/>
          </w:tcPr>
          <w:p w14:paraId="5F24AD13"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D10AB5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38AD31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D218E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A129BE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F2DC8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E03266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9E5CEFB" w14:textId="77777777" w:rsidR="00CD05B9" w:rsidRPr="00FE6E8D" w:rsidRDefault="00CD05B9" w:rsidP="00CD05B9">
            <w:pPr>
              <w:jc w:val="center"/>
              <w:rPr>
                <w:rFonts w:ascii="Times New Roman" w:hAnsi="Times New Roman"/>
                <w:bCs/>
                <w:iCs/>
                <w:sz w:val="16"/>
                <w:szCs w:val="16"/>
              </w:rPr>
            </w:pPr>
          </w:p>
        </w:tc>
        <w:tc>
          <w:tcPr>
            <w:tcW w:w="538" w:type="dxa"/>
            <w:hideMark/>
          </w:tcPr>
          <w:p w14:paraId="604253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6B8EA5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5A6EDA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69D2FEA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5E7F82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38" w:type="dxa"/>
            <w:noWrap/>
            <w:hideMark/>
          </w:tcPr>
          <w:p w14:paraId="5CCF153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F6DCBA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0229A181"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225865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49E8A99" w14:textId="77777777" w:rsidR="00CD05B9" w:rsidRPr="00FE6E8D" w:rsidRDefault="00CD05B9" w:rsidP="00CD05B9">
            <w:pPr>
              <w:jc w:val="center"/>
              <w:rPr>
                <w:rFonts w:ascii="Times New Roman" w:hAnsi="Times New Roman"/>
                <w:bCs/>
                <w:iCs/>
                <w:sz w:val="16"/>
                <w:szCs w:val="16"/>
              </w:rPr>
            </w:pPr>
          </w:p>
        </w:tc>
      </w:tr>
      <w:tr w:rsidR="00CD05B9" w:rsidRPr="00FE6E8D" w14:paraId="23D1D9BD" w14:textId="77777777" w:rsidTr="00CD05B9">
        <w:trPr>
          <w:trHeight w:val="283"/>
        </w:trPr>
        <w:tc>
          <w:tcPr>
            <w:tcW w:w="537" w:type="dxa"/>
            <w:hideMark/>
          </w:tcPr>
          <w:p w14:paraId="2A1C593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2638" w:type="dxa"/>
            <w:hideMark/>
          </w:tcPr>
          <w:p w14:paraId="1C9817F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БРШС-Ex, Блок расширения шлейфов сигнализации для "Ладоги-А", 8 искробезопасных шл., 2 искробезопасные цепи питания по 100мА, </w:t>
            </w:r>
          </w:p>
        </w:tc>
        <w:tc>
          <w:tcPr>
            <w:tcW w:w="450" w:type="dxa"/>
            <w:hideMark/>
          </w:tcPr>
          <w:p w14:paraId="11DBDE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AF6C6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2817FAD2"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AFE22E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28ED9B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43A98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7CBB50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CEB9EB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635750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D85C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74845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F05F86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317C92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8DDF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77C119C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070EE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7D3C0D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9A84F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FEB2DA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C423AAD" w14:textId="77777777" w:rsidR="00CD05B9" w:rsidRPr="00FE6E8D" w:rsidRDefault="00CD05B9" w:rsidP="00CD05B9">
            <w:pPr>
              <w:jc w:val="center"/>
              <w:rPr>
                <w:rFonts w:ascii="Times New Roman" w:hAnsi="Times New Roman"/>
                <w:bCs/>
                <w:iCs/>
                <w:sz w:val="16"/>
                <w:szCs w:val="16"/>
              </w:rPr>
            </w:pPr>
          </w:p>
        </w:tc>
      </w:tr>
      <w:tr w:rsidR="00CD05B9" w:rsidRPr="00FE6E8D" w14:paraId="7139FEA4" w14:textId="77777777" w:rsidTr="00CD05B9">
        <w:trPr>
          <w:trHeight w:val="283"/>
        </w:trPr>
        <w:tc>
          <w:tcPr>
            <w:tcW w:w="537" w:type="dxa"/>
            <w:hideMark/>
          </w:tcPr>
          <w:p w14:paraId="449AE7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25</w:t>
            </w:r>
          </w:p>
        </w:tc>
        <w:tc>
          <w:tcPr>
            <w:tcW w:w="2638" w:type="dxa"/>
            <w:hideMark/>
          </w:tcPr>
          <w:p w14:paraId="05BB698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релейных выходов Ладога БРВ-А исп.2 8 реле, металлический корпус (РИЭЛТА)</w:t>
            </w:r>
          </w:p>
        </w:tc>
        <w:tc>
          <w:tcPr>
            <w:tcW w:w="450" w:type="dxa"/>
            <w:hideMark/>
          </w:tcPr>
          <w:p w14:paraId="01CC59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7A0CD8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0EFA78A3"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9F2CA99"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253311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8E18B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256FF8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E955F6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379638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2EB467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FA638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EC9CD8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EDD609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DCF90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5EF2930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FFB19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E4BAD5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46B0A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AF32D9C"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E29B60E" w14:textId="77777777" w:rsidR="00CD05B9" w:rsidRPr="00FE6E8D" w:rsidRDefault="00CD05B9" w:rsidP="00CD05B9">
            <w:pPr>
              <w:jc w:val="center"/>
              <w:rPr>
                <w:rFonts w:ascii="Times New Roman" w:hAnsi="Times New Roman"/>
                <w:bCs/>
                <w:iCs/>
                <w:sz w:val="16"/>
                <w:szCs w:val="16"/>
              </w:rPr>
            </w:pPr>
          </w:p>
        </w:tc>
      </w:tr>
      <w:tr w:rsidR="00CD05B9" w:rsidRPr="00FE6E8D" w14:paraId="390A4995" w14:textId="77777777" w:rsidTr="00CD05B9">
        <w:trPr>
          <w:trHeight w:val="283"/>
        </w:trPr>
        <w:tc>
          <w:tcPr>
            <w:tcW w:w="537" w:type="dxa"/>
            <w:hideMark/>
          </w:tcPr>
          <w:p w14:paraId="58EAC55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w:t>
            </w:r>
          </w:p>
        </w:tc>
        <w:tc>
          <w:tcPr>
            <w:tcW w:w="2638" w:type="dxa"/>
            <w:hideMark/>
          </w:tcPr>
          <w:p w14:paraId="41A0E2C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Модуль магнитоконтактный МВ1-ПРО исп.Л входной радиоканальный 356732 (Аргус-спектр)</w:t>
            </w:r>
          </w:p>
        </w:tc>
        <w:tc>
          <w:tcPr>
            <w:tcW w:w="450" w:type="dxa"/>
            <w:hideMark/>
          </w:tcPr>
          <w:p w14:paraId="542906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4EB08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99" w:type="dxa"/>
            <w:noWrap/>
            <w:hideMark/>
          </w:tcPr>
          <w:p w14:paraId="07C287A7"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4CDAC871"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048686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4DADB1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B14C6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06378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48D0B5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F7CAA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26A3F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6DFEA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CEE2B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DBAFF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600" w:type="dxa"/>
            <w:noWrap/>
            <w:hideMark/>
          </w:tcPr>
          <w:p w14:paraId="3EF96BE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AD04A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597AF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438D0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5863629"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8D89CF5" w14:textId="77777777" w:rsidR="00CD05B9" w:rsidRPr="00FE6E8D" w:rsidRDefault="00CD05B9" w:rsidP="00CD05B9">
            <w:pPr>
              <w:jc w:val="center"/>
              <w:rPr>
                <w:rFonts w:ascii="Times New Roman" w:hAnsi="Times New Roman"/>
                <w:bCs/>
                <w:iCs/>
                <w:sz w:val="16"/>
                <w:szCs w:val="16"/>
              </w:rPr>
            </w:pPr>
          </w:p>
        </w:tc>
      </w:tr>
      <w:tr w:rsidR="00CD05B9" w:rsidRPr="00FE6E8D" w14:paraId="0236EC8F" w14:textId="77777777" w:rsidTr="00CD05B9">
        <w:trPr>
          <w:trHeight w:val="283"/>
        </w:trPr>
        <w:tc>
          <w:tcPr>
            <w:tcW w:w="537" w:type="dxa"/>
            <w:hideMark/>
          </w:tcPr>
          <w:p w14:paraId="5AB5A6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2638" w:type="dxa"/>
            <w:hideMark/>
          </w:tcPr>
          <w:p w14:paraId="05B41BE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Взрывозащищённое светозвуковое табло "Выход" ТСЗВ-Exm-М-Прометей (12В) </w:t>
            </w:r>
          </w:p>
        </w:tc>
        <w:tc>
          <w:tcPr>
            <w:tcW w:w="450" w:type="dxa"/>
            <w:hideMark/>
          </w:tcPr>
          <w:p w14:paraId="699E6E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DF9E7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773D571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0742139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CF6A82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9CC1C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1C27CD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3CB2C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CA25DB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BF334B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C3B141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17EC9F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816DC2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0797E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0E5B88C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89B30E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4AFFC5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E714B96"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B6D7E2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28C7A27" w14:textId="77777777" w:rsidR="00CD05B9" w:rsidRPr="00FE6E8D" w:rsidRDefault="00CD05B9" w:rsidP="00CD05B9">
            <w:pPr>
              <w:jc w:val="center"/>
              <w:rPr>
                <w:rFonts w:ascii="Times New Roman" w:hAnsi="Times New Roman"/>
                <w:bCs/>
                <w:iCs/>
                <w:sz w:val="16"/>
                <w:szCs w:val="16"/>
              </w:rPr>
            </w:pPr>
          </w:p>
        </w:tc>
      </w:tr>
      <w:tr w:rsidR="00CD05B9" w:rsidRPr="00FE6E8D" w14:paraId="46506893" w14:textId="77777777" w:rsidTr="00CD05B9">
        <w:trPr>
          <w:trHeight w:val="283"/>
        </w:trPr>
        <w:tc>
          <w:tcPr>
            <w:tcW w:w="537" w:type="dxa"/>
            <w:hideMark/>
          </w:tcPr>
          <w:p w14:paraId="101DDA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28</w:t>
            </w:r>
          </w:p>
        </w:tc>
        <w:tc>
          <w:tcPr>
            <w:tcW w:w="2638" w:type="dxa"/>
            <w:hideMark/>
          </w:tcPr>
          <w:p w14:paraId="6462B4A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Извещатель тепловой максимально-дифференциальный </w:t>
            </w:r>
          </w:p>
        </w:tc>
        <w:tc>
          <w:tcPr>
            <w:tcW w:w="450" w:type="dxa"/>
            <w:hideMark/>
          </w:tcPr>
          <w:p w14:paraId="39B9E72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BE6882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58</w:t>
            </w:r>
          </w:p>
        </w:tc>
        <w:tc>
          <w:tcPr>
            <w:tcW w:w="599" w:type="dxa"/>
            <w:noWrap/>
            <w:hideMark/>
          </w:tcPr>
          <w:p w14:paraId="46015193"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BA34A58"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267F8E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9C53F3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F17E84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336792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BD1CD9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AC800B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CFC8B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54E24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679EC6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E6E016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58</w:t>
            </w:r>
          </w:p>
        </w:tc>
        <w:tc>
          <w:tcPr>
            <w:tcW w:w="600" w:type="dxa"/>
            <w:noWrap/>
            <w:hideMark/>
          </w:tcPr>
          <w:p w14:paraId="4D38C72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3CEAE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A0B66B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6F93E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D89EB9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F1F1408" w14:textId="77777777" w:rsidR="00CD05B9" w:rsidRPr="00FE6E8D" w:rsidRDefault="00CD05B9" w:rsidP="00CD05B9">
            <w:pPr>
              <w:jc w:val="center"/>
              <w:rPr>
                <w:rFonts w:ascii="Times New Roman" w:hAnsi="Times New Roman"/>
                <w:bCs/>
                <w:iCs/>
                <w:sz w:val="16"/>
                <w:szCs w:val="16"/>
              </w:rPr>
            </w:pPr>
          </w:p>
        </w:tc>
      </w:tr>
      <w:tr w:rsidR="00CD05B9" w:rsidRPr="00FE6E8D" w14:paraId="00788ECE" w14:textId="77777777" w:rsidTr="00CD05B9">
        <w:trPr>
          <w:trHeight w:val="283"/>
        </w:trPr>
        <w:tc>
          <w:tcPr>
            <w:tcW w:w="537" w:type="dxa"/>
            <w:hideMark/>
          </w:tcPr>
          <w:p w14:paraId="15C897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w:t>
            </w:r>
          </w:p>
        </w:tc>
        <w:tc>
          <w:tcPr>
            <w:tcW w:w="2638" w:type="dxa"/>
            <w:hideMark/>
          </w:tcPr>
          <w:p w14:paraId="4B797F1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Извещатель для ручного включения сигнала пожарной тревоги, маркировка (РИЭЛТА) </w:t>
            </w:r>
          </w:p>
        </w:tc>
        <w:tc>
          <w:tcPr>
            <w:tcW w:w="450" w:type="dxa"/>
            <w:hideMark/>
          </w:tcPr>
          <w:p w14:paraId="0F0CA7D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38E9AF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40DC1614"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647CC0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B6A8BA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7B284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CC4291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C6A462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4113E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A4E30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A62F0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65FA5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1412E7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CA1B10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7210384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4C99A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CAF274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82D4F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431D3F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69D6D58" w14:textId="77777777" w:rsidR="00CD05B9" w:rsidRPr="00FE6E8D" w:rsidRDefault="00CD05B9" w:rsidP="00CD05B9">
            <w:pPr>
              <w:jc w:val="center"/>
              <w:rPr>
                <w:rFonts w:ascii="Times New Roman" w:hAnsi="Times New Roman"/>
                <w:bCs/>
                <w:iCs/>
                <w:sz w:val="16"/>
                <w:szCs w:val="16"/>
              </w:rPr>
            </w:pPr>
          </w:p>
        </w:tc>
      </w:tr>
      <w:tr w:rsidR="00CD05B9" w:rsidRPr="00FE6E8D" w14:paraId="3CAA268A" w14:textId="77777777" w:rsidTr="00CD05B9">
        <w:trPr>
          <w:trHeight w:val="283"/>
        </w:trPr>
        <w:tc>
          <w:tcPr>
            <w:tcW w:w="537" w:type="dxa"/>
            <w:hideMark/>
          </w:tcPr>
          <w:p w14:paraId="2C0B33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w:t>
            </w:r>
          </w:p>
        </w:tc>
        <w:tc>
          <w:tcPr>
            <w:tcW w:w="2638" w:type="dxa"/>
            <w:hideMark/>
          </w:tcPr>
          <w:p w14:paraId="44BFC39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исполнительный радиоканальный Клапан-ПРО исп. Л</w:t>
            </w:r>
          </w:p>
        </w:tc>
        <w:tc>
          <w:tcPr>
            <w:tcW w:w="450" w:type="dxa"/>
            <w:hideMark/>
          </w:tcPr>
          <w:p w14:paraId="0BBF87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DAB1F5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99" w:type="dxa"/>
            <w:noWrap/>
            <w:hideMark/>
          </w:tcPr>
          <w:p w14:paraId="38DED8C6"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82F014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E515A2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FCAE6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5BBD1F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7349D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EE5D8F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C227B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7B88F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741C5D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14EC03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30B6E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8E67DB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4D7274C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AF5F9B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978AC28"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5713E7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47737F3" w14:textId="77777777" w:rsidR="00CD05B9" w:rsidRPr="00FE6E8D" w:rsidRDefault="00CD05B9" w:rsidP="00CD05B9">
            <w:pPr>
              <w:jc w:val="center"/>
              <w:rPr>
                <w:rFonts w:ascii="Times New Roman" w:hAnsi="Times New Roman"/>
                <w:bCs/>
                <w:iCs/>
                <w:sz w:val="16"/>
                <w:szCs w:val="16"/>
              </w:rPr>
            </w:pPr>
          </w:p>
        </w:tc>
      </w:tr>
      <w:tr w:rsidR="00CD05B9" w:rsidRPr="00FE6E8D" w14:paraId="32E2A60C" w14:textId="77777777" w:rsidTr="00CD05B9">
        <w:trPr>
          <w:trHeight w:val="283"/>
        </w:trPr>
        <w:tc>
          <w:tcPr>
            <w:tcW w:w="537" w:type="dxa"/>
            <w:hideMark/>
          </w:tcPr>
          <w:p w14:paraId="66955DF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31</w:t>
            </w:r>
          </w:p>
        </w:tc>
        <w:tc>
          <w:tcPr>
            <w:tcW w:w="2638" w:type="dxa"/>
            <w:hideMark/>
          </w:tcPr>
          <w:p w14:paraId="0B43954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Адресные расширители С 2000-АР-8,АР-2 исп.02</w:t>
            </w:r>
          </w:p>
        </w:tc>
        <w:tc>
          <w:tcPr>
            <w:tcW w:w="450" w:type="dxa"/>
            <w:hideMark/>
          </w:tcPr>
          <w:p w14:paraId="3AC324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B62F72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599" w:type="dxa"/>
            <w:noWrap/>
            <w:hideMark/>
          </w:tcPr>
          <w:p w14:paraId="4EB0B2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717" w:type="dxa"/>
            <w:noWrap/>
            <w:hideMark/>
          </w:tcPr>
          <w:p w14:paraId="6BBB5FA9"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E51CDD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522C8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32835A8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743520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600" w:type="dxa"/>
            <w:noWrap/>
            <w:hideMark/>
          </w:tcPr>
          <w:p w14:paraId="353802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40C7EB4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99611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2DF9C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9D44C5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827C6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8EB557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3B364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59D755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4AC668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4E4FDC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FE803B2" w14:textId="77777777" w:rsidR="00CD05B9" w:rsidRPr="00FE6E8D" w:rsidRDefault="00CD05B9" w:rsidP="00CD05B9">
            <w:pPr>
              <w:jc w:val="center"/>
              <w:rPr>
                <w:rFonts w:ascii="Times New Roman" w:hAnsi="Times New Roman"/>
                <w:bCs/>
                <w:iCs/>
                <w:sz w:val="16"/>
                <w:szCs w:val="16"/>
              </w:rPr>
            </w:pPr>
          </w:p>
        </w:tc>
      </w:tr>
      <w:tr w:rsidR="00CD05B9" w:rsidRPr="00FE6E8D" w14:paraId="42C34434" w14:textId="77777777" w:rsidTr="00CD05B9">
        <w:trPr>
          <w:trHeight w:val="283"/>
        </w:trPr>
        <w:tc>
          <w:tcPr>
            <w:tcW w:w="537" w:type="dxa"/>
            <w:hideMark/>
          </w:tcPr>
          <w:p w14:paraId="3C08E0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2638" w:type="dxa"/>
            <w:hideMark/>
          </w:tcPr>
          <w:p w14:paraId="3BA77B9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Блоки питания различного исполнения («БРП12-3/14»; «БРП12-3/28»; «БРП12-3/40»; «БРП24-3/28»)</w:t>
            </w:r>
          </w:p>
        </w:tc>
        <w:tc>
          <w:tcPr>
            <w:tcW w:w="450" w:type="dxa"/>
            <w:hideMark/>
          </w:tcPr>
          <w:p w14:paraId="233C38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842044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77AB24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7B960E5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6B1A96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8BBAC8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42D5A88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9AF30D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0F079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6D1B3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8BAB20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D4C793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9D3996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5B0335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3AEA2A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A248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35B764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8DC1CB"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4505AB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9B513BE" w14:textId="77777777" w:rsidR="00CD05B9" w:rsidRPr="00FE6E8D" w:rsidRDefault="00CD05B9" w:rsidP="00CD05B9">
            <w:pPr>
              <w:jc w:val="center"/>
              <w:rPr>
                <w:rFonts w:ascii="Times New Roman" w:hAnsi="Times New Roman"/>
                <w:bCs/>
                <w:iCs/>
                <w:sz w:val="16"/>
                <w:szCs w:val="16"/>
              </w:rPr>
            </w:pPr>
          </w:p>
        </w:tc>
      </w:tr>
      <w:tr w:rsidR="00CD05B9" w:rsidRPr="00FE6E8D" w14:paraId="07441B08" w14:textId="77777777" w:rsidTr="00CD05B9">
        <w:trPr>
          <w:trHeight w:val="283"/>
        </w:trPr>
        <w:tc>
          <w:tcPr>
            <w:tcW w:w="537" w:type="dxa"/>
            <w:hideMark/>
          </w:tcPr>
          <w:p w14:paraId="581C53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33</w:t>
            </w:r>
          </w:p>
        </w:tc>
        <w:tc>
          <w:tcPr>
            <w:tcW w:w="2638" w:type="dxa"/>
            <w:hideMark/>
          </w:tcPr>
          <w:p w14:paraId="51AD394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разветвительно-изолирующий БРИЗ</w:t>
            </w:r>
          </w:p>
        </w:tc>
        <w:tc>
          <w:tcPr>
            <w:tcW w:w="450" w:type="dxa"/>
            <w:hideMark/>
          </w:tcPr>
          <w:p w14:paraId="7D7C40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2D2900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136</w:t>
            </w:r>
          </w:p>
        </w:tc>
        <w:tc>
          <w:tcPr>
            <w:tcW w:w="599" w:type="dxa"/>
            <w:noWrap/>
            <w:hideMark/>
          </w:tcPr>
          <w:p w14:paraId="02ECE3C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60</w:t>
            </w:r>
          </w:p>
        </w:tc>
        <w:tc>
          <w:tcPr>
            <w:tcW w:w="717" w:type="dxa"/>
            <w:noWrap/>
            <w:hideMark/>
          </w:tcPr>
          <w:p w14:paraId="54EAB40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456" w:type="dxa"/>
            <w:noWrap/>
            <w:hideMark/>
          </w:tcPr>
          <w:p w14:paraId="4B08C0D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29D9E7B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79B56D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6007A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33</w:t>
            </w:r>
          </w:p>
        </w:tc>
        <w:tc>
          <w:tcPr>
            <w:tcW w:w="600" w:type="dxa"/>
            <w:noWrap/>
            <w:hideMark/>
          </w:tcPr>
          <w:p w14:paraId="38130B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538" w:type="dxa"/>
            <w:noWrap/>
            <w:hideMark/>
          </w:tcPr>
          <w:p w14:paraId="4DAC37C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538" w:type="dxa"/>
            <w:noWrap/>
            <w:hideMark/>
          </w:tcPr>
          <w:p w14:paraId="62E50C8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81DC60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94386A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E90F19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991B1C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55E23C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78EF56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6A9E5B"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F49ECC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20DD228" w14:textId="77777777" w:rsidR="00CD05B9" w:rsidRPr="00FE6E8D" w:rsidRDefault="00CD05B9" w:rsidP="00CD05B9">
            <w:pPr>
              <w:jc w:val="center"/>
              <w:rPr>
                <w:rFonts w:ascii="Times New Roman" w:hAnsi="Times New Roman"/>
                <w:bCs/>
                <w:iCs/>
                <w:sz w:val="16"/>
                <w:szCs w:val="16"/>
              </w:rPr>
            </w:pPr>
          </w:p>
        </w:tc>
      </w:tr>
      <w:tr w:rsidR="00CD05B9" w:rsidRPr="00FE6E8D" w14:paraId="1E9B378F" w14:textId="77777777" w:rsidTr="00CD05B9">
        <w:trPr>
          <w:trHeight w:val="283"/>
        </w:trPr>
        <w:tc>
          <w:tcPr>
            <w:tcW w:w="537" w:type="dxa"/>
            <w:hideMark/>
          </w:tcPr>
          <w:p w14:paraId="5ACDB4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2638" w:type="dxa"/>
            <w:hideMark/>
          </w:tcPr>
          <w:p w14:paraId="20A0232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Батареи аккумуляторные различного исполнения (12В 17А/ч, 12В 26А/ч)</w:t>
            </w:r>
          </w:p>
        </w:tc>
        <w:tc>
          <w:tcPr>
            <w:tcW w:w="450" w:type="dxa"/>
            <w:hideMark/>
          </w:tcPr>
          <w:p w14:paraId="3A726B9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29625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w:t>
            </w:r>
          </w:p>
        </w:tc>
        <w:tc>
          <w:tcPr>
            <w:tcW w:w="599" w:type="dxa"/>
            <w:noWrap/>
            <w:hideMark/>
          </w:tcPr>
          <w:p w14:paraId="6519EE1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717" w:type="dxa"/>
            <w:noWrap/>
            <w:hideMark/>
          </w:tcPr>
          <w:p w14:paraId="2ED104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456" w:type="dxa"/>
            <w:noWrap/>
            <w:hideMark/>
          </w:tcPr>
          <w:p w14:paraId="23A21DB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1D5B91F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5CFC3E7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53F57E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600" w:type="dxa"/>
            <w:noWrap/>
            <w:hideMark/>
          </w:tcPr>
          <w:p w14:paraId="0BF746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286B374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34351AD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453F88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472635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35A6DE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F371A9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00343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18361EF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4E09D2"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FDBB82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B33D5BB" w14:textId="77777777" w:rsidR="00CD05B9" w:rsidRPr="00FE6E8D" w:rsidRDefault="00CD05B9" w:rsidP="00CD05B9">
            <w:pPr>
              <w:jc w:val="center"/>
              <w:rPr>
                <w:rFonts w:ascii="Times New Roman" w:hAnsi="Times New Roman"/>
                <w:bCs/>
                <w:iCs/>
                <w:sz w:val="16"/>
                <w:szCs w:val="16"/>
              </w:rPr>
            </w:pPr>
          </w:p>
        </w:tc>
      </w:tr>
      <w:tr w:rsidR="00CD05B9" w:rsidRPr="00FE6E8D" w14:paraId="403CA2C6" w14:textId="77777777" w:rsidTr="00CD05B9">
        <w:trPr>
          <w:trHeight w:val="283"/>
        </w:trPr>
        <w:tc>
          <w:tcPr>
            <w:tcW w:w="537" w:type="dxa"/>
            <w:hideMark/>
          </w:tcPr>
          <w:p w14:paraId="43AF2D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35</w:t>
            </w:r>
          </w:p>
        </w:tc>
        <w:tc>
          <w:tcPr>
            <w:tcW w:w="2638" w:type="dxa"/>
            <w:hideMark/>
          </w:tcPr>
          <w:p w14:paraId="3271B5C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дымовой «ИП 212-45»</w:t>
            </w:r>
          </w:p>
        </w:tc>
        <w:tc>
          <w:tcPr>
            <w:tcW w:w="450" w:type="dxa"/>
            <w:hideMark/>
          </w:tcPr>
          <w:p w14:paraId="4F57A6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09C5F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599" w:type="dxa"/>
            <w:noWrap/>
            <w:hideMark/>
          </w:tcPr>
          <w:p w14:paraId="3A1A2ED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982E8A9"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E2461F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4CF91B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A15971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951E1A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54AF2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5362B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500132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EEB89D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D150D8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BB49B8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ABF7FC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F94F6A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600" w:type="dxa"/>
            <w:noWrap/>
            <w:hideMark/>
          </w:tcPr>
          <w:p w14:paraId="70C7B2A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81D4A72"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6BDBD79"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81A9E6D" w14:textId="77777777" w:rsidR="00CD05B9" w:rsidRPr="00FE6E8D" w:rsidRDefault="00CD05B9" w:rsidP="00CD05B9">
            <w:pPr>
              <w:jc w:val="center"/>
              <w:rPr>
                <w:rFonts w:ascii="Times New Roman" w:hAnsi="Times New Roman"/>
                <w:bCs/>
                <w:iCs/>
                <w:sz w:val="16"/>
                <w:szCs w:val="16"/>
              </w:rPr>
            </w:pPr>
          </w:p>
        </w:tc>
      </w:tr>
      <w:tr w:rsidR="00CD05B9" w:rsidRPr="00FE6E8D" w14:paraId="4A45ED8C" w14:textId="77777777" w:rsidTr="00CD05B9">
        <w:trPr>
          <w:trHeight w:val="283"/>
        </w:trPr>
        <w:tc>
          <w:tcPr>
            <w:tcW w:w="537" w:type="dxa"/>
            <w:hideMark/>
          </w:tcPr>
          <w:p w14:paraId="713D645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36</w:t>
            </w:r>
          </w:p>
        </w:tc>
        <w:tc>
          <w:tcPr>
            <w:tcW w:w="2638" w:type="dxa"/>
            <w:hideMark/>
          </w:tcPr>
          <w:p w14:paraId="5B3F325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дымовой оптико-электронный адресно-аналоговый различного исполнения серии «ДИП-34А» различного исполнения</w:t>
            </w:r>
          </w:p>
        </w:tc>
        <w:tc>
          <w:tcPr>
            <w:tcW w:w="450" w:type="dxa"/>
            <w:hideMark/>
          </w:tcPr>
          <w:p w14:paraId="227B6A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3C2FE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4202</w:t>
            </w:r>
          </w:p>
        </w:tc>
        <w:tc>
          <w:tcPr>
            <w:tcW w:w="599" w:type="dxa"/>
            <w:noWrap/>
            <w:hideMark/>
          </w:tcPr>
          <w:p w14:paraId="1AB17C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1634</w:t>
            </w:r>
          </w:p>
        </w:tc>
        <w:tc>
          <w:tcPr>
            <w:tcW w:w="717" w:type="dxa"/>
            <w:noWrap/>
            <w:hideMark/>
          </w:tcPr>
          <w:p w14:paraId="26128B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273</w:t>
            </w:r>
          </w:p>
        </w:tc>
        <w:tc>
          <w:tcPr>
            <w:tcW w:w="456" w:type="dxa"/>
            <w:noWrap/>
            <w:hideMark/>
          </w:tcPr>
          <w:p w14:paraId="308FF3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193</w:t>
            </w:r>
          </w:p>
        </w:tc>
        <w:tc>
          <w:tcPr>
            <w:tcW w:w="538" w:type="dxa"/>
            <w:noWrap/>
            <w:hideMark/>
          </w:tcPr>
          <w:p w14:paraId="1D6FB4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186</w:t>
            </w:r>
          </w:p>
        </w:tc>
        <w:tc>
          <w:tcPr>
            <w:tcW w:w="600" w:type="dxa"/>
            <w:noWrap/>
            <w:hideMark/>
          </w:tcPr>
          <w:p w14:paraId="617309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251</w:t>
            </w:r>
          </w:p>
        </w:tc>
        <w:tc>
          <w:tcPr>
            <w:tcW w:w="538" w:type="dxa"/>
            <w:noWrap/>
            <w:hideMark/>
          </w:tcPr>
          <w:p w14:paraId="153A4D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786</w:t>
            </w:r>
          </w:p>
        </w:tc>
        <w:tc>
          <w:tcPr>
            <w:tcW w:w="600" w:type="dxa"/>
            <w:noWrap/>
            <w:hideMark/>
          </w:tcPr>
          <w:p w14:paraId="78AEEF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353</w:t>
            </w:r>
          </w:p>
        </w:tc>
        <w:tc>
          <w:tcPr>
            <w:tcW w:w="538" w:type="dxa"/>
            <w:noWrap/>
            <w:hideMark/>
          </w:tcPr>
          <w:p w14:paraId="6A2F26C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526</w:t>
            </w:r>
          </w:p>
        </w:tc>
        <w:tc>
          <w:tcPr>
            <w:tcW w:w="538" w:type="dxa"/>
            <w:noWrap/>
            <w:hideMark/>
          </w:tcPr>
          <w:p w14:paraId="2DF0994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2344C7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B65989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9BB74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D297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508F86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42EA19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BFB238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C8FF3C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987D010" w14:textId="77777777" w:rsidR="00CD05B9" w:rsidRPr="00FE6E8D" w:rsidRDefault="00CD05B9" w:rsidP="00CD05B9">
            <w:pPr>
              <w:jc w:val="center"/>
              <w:rPr>
                <w:rFonts w:ascii="Times New Roman" w:hAnsi="Times New Roman"/>
                <w:bCs/>
                <w:iCs/>
                <w:sz w:val="16"/>
                <w:szCs w:val="16"/>
              </w:rPr>
            </w:pPr>
          </w:p>
        </w:tc>
      </w:tr>
      <w:tr w:rsidR="00CD05B9" w:rsidRPr="00FE6E8D" w14:paraId="08119787" w14:textId="77777777" w:rsidTr="00CD05B9">
        <w:trPr>
          <w:trHeight w:val="283"/>
        </w:trPr>
        <w:tc>
          <w:tcPr>
            <w:tcW w:w="537" w:type="dxa"/>
            <w:hideMark/>
          </w:tcPr>
          <w:p w14:paraId="77B6F7B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37</w:t>
            </w:r>
          </w:p>
        </w:tc>
        <w:tc>
          <w:tcPr>
            <w:tcW w:w="2638" w:type="dxa"/>
            <w:hideMark/>
          </w:tcPr>
          <w:p w14:paraId="414AEC5F"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«Спектрон-201Н»</w:t>
            </w:r>
          </w:p>
        </w:tc>
        <w:tc>
          <w:tcPr>
            <w:tcW w:w="450" w:type="dxa"/>
            <w:hideMark/>
          </w:tcPr>
          <w:p w14:paraId="725AC2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EEEB34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99" w:type="dxa"/>
            <w:noWrap/>
            <w:hideMark/>
          </w:tcPr>
          <w:p w14:paraId="46601E6E"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07C3CE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93A173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4990E4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EC5218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BA3A47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FEA199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E488F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66BCF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6C8F7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3C8E7D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7285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0D842F3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1422B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68519E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408991"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5EA4BC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86AE64C" w14:textId="77777777" w:rsidR="00CD05B9" w:rsidRPr="00FE6E8D" w:rsidRDefault="00CD05B9" w:rsidP="00CD05B9">
            <w:pPr>
              <w:jc w:val="center"/>
              <w:rPr>
                <w:rFonts w:ascii="Times New Roman" w:hAnsi="Times New Roman"/>
                <w:bCs/>
                <w:iCs/>
                <w:sz w:val="16"/>
                <w:szCs w:val="16"/>
              </w:rPr>
            </w:pPr>
          </w:p>
        </w:tc>
      </w:tr>
      <w:tr w:rsidR="00CD05B9" w:rsidRPr="00FE6E8D" w14:paraId="2120FE09" w14:textId="77777777" w:rsidTr="00CD05B9">
        <w:trPr>
          <w:trHeight w:val="283"/>
        </w:trPr>
        <w:tc>
          <w:tcPr>
            <w:tcW w:w="537" w:type="dxa"/>
            <w:hideMark/>
          </w:tcPr>
          <w:p w14:paraId="25EEC61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2638" w:type="dxa"/>
            <w:hideMark/>
          </w:tcPr>
          <w:p w14:paraId="54318AF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«С2000-ИП»</w:t>
            </w:r>
          </w:p>
        </w:tc>
        <w:tc>
          <w:tcPr>
            <w:tcW w:w="450" w:type="dxa"/>
            <w:hideMark/>
          </w:tcPr>
          <w:p w14:paraId="0BABF0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E2FA9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w:t>
            </w:r>
          </w:p>
        </w:tc>
        <w:tc>
          <w:tcPr>
            <w:tcW w:w="599" w:type="dxa"/>
            <w:noWrap/>
            <w:hideMark/>
          </w:tcPr>
          <w:p w14:paraId="6594A4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717" w:type="dxa"/>
            <w:noWrap/>
            <w:hideMark/>
          </w:tcPr>
          <w:p w14:paraId="12702B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456" w:type="dxa"/>
            <w:noWrap/>
            <w:hideMark/>
          </w:tcPr>
          <w:p w14:paraId="743F3F2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65ADD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CCB6E8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735BB47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02806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A9D067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50DA81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7F688A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7E4F94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3D1D9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1A53E9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B5EEFB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41DFBB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D4D9D7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59E310C"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0CC8541" w14:textId="77777777" w:rsidR="00CD05B9" w:rsidRPr="00FE6E8D" w:rsidRDefault="00CD05B9" w:rsidP="00CD05B9">
            <w:pPr>
              <w:jc w:val="center"/>
              <w:rPr>
                <w:rFonts w:ascii="Times New Roman" w:hAnsi="Times New Roman"/>
                <w:bCs/>
                <w:iCs/>
                <w:sz w:val="16"/>
                <w:szCs w:val="16"/>
              </w:rPr>
            </w:pPr>
          </w:p>
        </w:tc>
      </w:tr>
      <w:tr w:rsidR="00CD05B9" w:rsidRPr="00FE6E8D" w14:paraId="1BB92BF9" w14:textId="77777777" w:rsidTr="00CD05B9">
        <w:trPr>
          <w:trHeight w:val="283"/>
        </w:trPr>
        <w:tc>
          <w:tcPr>
            <w:tcW w:w="537" w:type="dxa"/>
            <w:hideMark/>
          </w:tcPr>
          <w:p w14:paraId="09BE569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39</w:t>
            </w:r>
          </w:p>
        </w:tc>
        <w:tc>
          <w:tcPr>
            <w:tcW w:w="2638" w:type="dxa"/>
            <w:hideMark/>
          </w:tcPr>
          <w:p w14:paraId="660BD47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«С2000Р-ДИП»</w:t>
            </w:r>
          </w:p>
        </w:tc>
        <w:tc>
          <w:tcPr>
            <w:tcW w:w="450" w:type="dxa"/>
            <w:hideMark/>
          </w:tcPr>
          <w:p w14:paraId="6EE2A0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72B0B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110</w:t>
            </w:r>
          </w:p>
        </w:tc>
        <w:tc>
          <w:tcPr>
            <w:tcW w:w="599" w:type="dxa"/>
            <w:noWrap/>
            <w:hideMark/>
          </w:tcPr>
          <w:p w14:paraId="196B9D87"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08707E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110</w:t>
            </w:r>
          </w:p>
        </w:tc>
        <w:tc>
          <w:tcPr>
            <w:tcW w:w="456" w:type="dxa"/>
            <w:noWrap/>
            <w:hideMark/>
          </w:tcPr>
          <w:p w14:paraId="6747FEA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01AB5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B17959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2D3231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F603C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FC65C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DDA5F5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88355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D7429C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C74381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197F6F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DEA0ED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7480EE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2712BC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AA96C6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0B06FAD" w14:textId="77777777" w:rsidR="00CD05B9" w:rsidRPr="00FE6E8D" w:rsidRDefault="00CD05B9" w:rsidP="00CD05B9">
            <w:pPr>
              <w:jc w:val="center"/>
              <w:rPr>
                <w:rFonts w:ascii="Times New Roman" w:hAnsi="Times New Roman"/>
                <w:bCs/>
                <w:iCs/>
                <w:sz w:val="16"/>
                <w:szCs w:val="16"/>
              </w:rPr>
            </w:pPr>
          </w:p>
        </w:tc>
      </w:tr>
      <w:tr w:rsidR="00CD05B9" w:rsidRPr="00FE6E8D" w14:paraId="2B87DB84" w14:textId="77777777" w:rsidTr="00CD05B9">
        <w:trPr>
          <w:trHeight w:val="283"/>
        </w:trPr>
        <w:tc>
          <w:tcPr>
            <w:tcW w:w="537" w:type="dxa"/>
            <w:hideMark/>
          </w:tcPr>
          <w:p w14:paraId="29D8A70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40</w:t>
            </w:r>
          </w:p>
        </w:tc>
        <w:tc>
          <w:tcPr>
            <w:tcW w:w="2638" w:type="dxa"/>
            <w:hideMark/>
          </w:tcPr>
          <w:p w14:paraId="778D956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«С2000-ИДПЛ»</w:t>
            </w:r>
          </w:p>
        </w:tc>
        <w:tc>
          <w:tcPr>
            <w:tcW w:w="450" w:type="dxa"/>
            <w:hideMark/>
          </w:tcPr>
          <w:p w14:paraId="0DA8AD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B155D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99" w:type="dxa"/>
            <w:noWrap/>
            <w:hideMark/>
          </w:tcPr>
          <w:p w14:paraId="1DADC21E"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DFCB01F"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1FD6A1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DB72C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ACF439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C61B98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2C17323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EDDDA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5CB3D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6D3CF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CC7B59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8EBCC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2EDAE8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4C873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9ED437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E4131C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620409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E5AC6C1" w14:textId="77777777" w:rsidR="00CD05B9" w:rsidRPr="00FE6E8D" w:rsidRDefault="00CD05B9" w:rsidP="00CD05B9">
            <w:pPr>
              <w:jc w:val="center"/>
              <w:rPr>
                <w:rFonts w:ascii="Times New Roman" w:hAnsi="Times New Roman"/>
                <w:bCs/>
                <w:iCs/>
                <w:sz w:val="16"/>
                <w:szCs w:val="16"/>
              </w:rPr>
            </w:pPr>
          </w:p>
        </w:tc>
      </w:tr>
      <w:tr w:rsidR="00CD05B9" w:rsidRPr="00FE6E8D" w14:paraId="6818F17F" w14:textId="77777777" w:rsidTr="00CD05B9">
        <w:trPr>
          <w:trHeight w:val="283"/>
        </w:trPr>
        <w:tc>
          <w:tcPr>
            <w:tcW w:w="537" w:type="dxa"/>
            <w:hideMark/>
          </w:tcPr>
          <w:p w14:paraId="15FD25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41</w:t>
            </w:r>
          </w:p>
        </w:tc>
        <w:tc>
          <w:tcPr>
            <w:tcW w:w="2638" w:type="dxa"/>
            <w:hideMark/>
          </w:tcPr>
          <w:p w14:paraId="2B85419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пожарный («ИПР-3СУМ»; «ИПР-513-3АМ»)</w:t>
            </w:r>
          </w:p>
        </w:tc>
        <w:tc>
          <w:tcPr>
            <w:tcW w:w="450" w:type="dxa"/>
            <w:hideMark/>
          </w:tcPr>
          <w:p w14:paraId="3232345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B0DE7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180</w:t>
            </w:r>
          </w:p>
        </w:tc>
        <w:tc>
          <w:tcPr>
            <w:tcW w:w="599" w:type="dxa"/>
            <w:noWrap/>
            <w:hideMark/>
          </w:tcPr>
          <w:p w14:paraId="6F8793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w:t>
            </w:r>
          </w:p>
        </w:tc>
        <w:tc>
          <w:tcPr>
            <w:tcW w:w="717" w:type="dxa"/>
            <w:noWrap/>
            <w:hideMark/>
          </w:tcPr>
          <w:p w14:paraId="3F406F8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456" w:type="dxa"/>
            <w:noWrap/>
            <w:hideMark/>
          </w:tcPr>
          <w:p w14:paraId="2603A4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38" w:type="dxa"/>
            <w:noWrap/>
            <w:hideMark/>
          </w:tcPr>
          <w:p w14:paraId="74BC32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600" w:type="dxa"/>
            <w:noWrap/>
            <w:hideMark/>
          </w:tcPr>
          <w:p w14:paraId="72F5876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538" w:type="dxa"/>
            <w:noWrap/>
            <w:hideMark/>
          </w:tcPr>
          <w:p w14:paraId="5058B6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600" w:type="dxa"/>
            <w:noWrap/>
            <w:hideMark/>
          </w:tcPr>
          <w:p w14:paraId="764F50D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538" w:type="dxa"/>
            <w:noWrap/>
            <w:hideMark/>
          </w:tcPr>
          <w:p w14:paraId="5BDC83C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538" w:type="dxa"/>
            <w:noWrap/>
            <w:hideMark/>
          </w:tcPr>
          <w:p w14:paraId="35B8039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6EAEB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430994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756F6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F3F426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8E3DC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689703C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7935C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910BB2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1E8B948" w14:textId="77777777" w:rsidR="00CD05B9" w:rsidRPr="00FE6E8D" w:rsidRDefault="00CD05B9" w:rsidP="00CD05B9">
            <w:pPr>
              <w:jc w:val="center"/>
              <w:rPr>
                <w:rFonts w:ascii="Times New Roman" w:hAnsi="Times New Roman"/>
                <w:bCs/>
                <w:iCs/>
                <w:sz w:val="16"/>
                <w:szCs w:val="16"/>
              </w:rPr>
            </w:pPr>
          </w:p>
        </w:tc>
      </w:tr>
      <w:tr w:rsidR="00CD05B9" w:rsidRPr="00FE6E8D" w14:paraId="688A6CEE" w14:textId="77777777" w:rsidTr="00CD05B9">
        <w:trPr>
          <w:trHeight w:val="283"/>
        </w:trPr>
        <w:tc>
          <w:tcPr>
            <w:tcW w:w="537" w:type="dxa"/>
            <w:hideMark/>
          </w:tcPr>
          <w:p w14:paraId="1FF5760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42</w:t>
            </w:r>
          </w:p>
        </w:tc>
        <w:tc>
          <w:tcPr>
            <w:tcW w:w="2638" w:type="dxa"/>
            <w:hideMark/>
          </w:tcPr>
          <w:p w14:paraId="26BD725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Модуль коммутации БК-24 RS-485-01</w:t>
            </w:r>
          </w:p>
        </w:tc>
        <w:tc>
          <w:tcPr>
            <w:tcW w:w="450" w:type="dxa"/>
            <w:hideMark/>
          </w:tcPr>
          <w:p w14:paraId="4CD822E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ABF29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599" w:type="dxa"/>
            <w:noWrap/>
            <w:hideMark/>
          </w:tcPr>
          <w:p w14:paraId="32A993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717" w:type="dxa"/>
            <w:noWrap/>
            <w:hideMark/>
          </w:tcPr>
          <w:p w14:paraId="2E8BDBA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456" w:type="dxa"/>
            <w:noWrap/>
            <w:hideMark/>
          </w:tcPr>
          <w:p w14:paraId="46768D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4D12EC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6A0EE0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57CD09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6FEFCB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5D7027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32A0C94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55AE5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B0EE0E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4D6E3D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2EECA5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DD4C69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6D3730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8F10B7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252B7D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A638FA4" w14:textId="77777777" w:rsidR="00CD05B9" w:rsidRPr="00FE6E8D" w:rsidRDefault="00CD05B9" w:rsidP="00CD05B9">
            <w:pPr>
              <w:jc w:val="center"/>
              <w:rPr>
                <w:rFonts w:ascii="Times New Roman" w:hAnsi="Times New Roman"/>
                <w:bCs/>
                <w:iCs/>
                <w:sz w:val="16"/>
                <w:szCs w:val="16"/>
              </w:rPr>
            </w:pPr>
          </w:p>
        </w:tc>
      </w:tr>
      <w:tr w:rsidR="00CD05B9" w:rsidRPr="00FE6E8D" w14:paraId="799B7C37" w14:textId="77777777" w:rsidTr="00CD05B9">
        <w:trPr>
          <w:trHeight w:val="283"/>
        </w:trPr>
        <w:tc>
          <w:tcPr>
            <w:tcW w:w="537" w:type="dxa"/>
            <w:hideMark/>
          </w:tcPr>
          <w:p w14:paraId="2181C4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43</w:t>
            </w:r>
          </w:p>
        </w:tc>
        <w:tc>
          <w:tcPr>
            <w:tcW w:w="2638" w:type="dxa"/>
            <w:hideMark/>
          </w:tcPr>
          <w:p w14:paraId="0A6D53A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С2000-КДЛ</w:t>
            </w:r>
          </w:p>
        </w:tc>
        <w:tc>
          <w:tcPr>
            <w:tcW w:w="450" w:type="dxa"/>
            <w:hideMark/>
          </w:tcPr>
          <w:p w14:paraId="1F2E078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3E491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64</w:t>
            </w:r>
          </w:p>
        </w:tc>
        <w:tc>
          <w:tcPr>
            <w:tcW w:w="599" w:type="dxa"/>
            <w:noWrap/>
            <w:hideMark/>
          </w:tcPr>
          <w:p w14:paraId="32B571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22</w:t>
            </w:r>
          </w:p>
        </w:tc>
        <w:tc>
          <w:tcPr>
            <w:tcW w:w="717" w:type="dxa"/>
            <w:noWrap/>
            <w:hideMark/>
          </w:tcPr>
          <w:p w14:paraId="75CDBC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456" w:type="dxa"/>
            <w:noWrap/>
            <w:hideMark/>
          </w:tcPr>
          <w:p w14:paraId="70C4E95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4D3898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0F2D34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543AC1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600" w:type="dxa"/>
            <w:noWrap/>
            <w:hideMark/>
          </w:tcPr>
          <w:p w14:paraId="6D1E89E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479CDE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681932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9B15E6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47FCCE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5E526F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15AD0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9B955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8BD4CD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391E28"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746C6C4"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14405B4" w14:textId="77777777" w:rsidR="00CD05B9" w:rsidRPr="00FE6E8D" w:rsidRDefault="00CD05B9" w:rsidP="00CD05B9">
            <w:pPr>
              <w:jc w:val="center"/>
              <w:rPr>
                <w:rFonts w:ascii="Times New Roman" w:hAnsi="Times New Roman"/>
                <w:bCs/>
                <w:iCs/>
                <w:sz w:val="16"/>
                <w:szCs w:val="16"/>
              </w:rPr>
            </w:pPr>
          </w:p>
        </w:tc>
      </w:tr>
      <w:tr w:rsidR="00CD05B9" w:rsidRPr="00FE6E8D" w14:paraId="7FFE3B29" w14:textId="77777777" w:rsidTr="00CD05B9">
        <w:trPr>
          <w:trHeight w:val="283"/>
        </w:trPr>
        <w:tc>
          <w:tcPr>
            <w:tcW w:w="537" w:type="dxa"/>
            <w:hideMark/>
          </w:tcPr>
          <w:p w14:paraId="5CF942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44</w:t>
            </w:r>
          </w:p>
        </w:tc>
        <w:tc>
          <w:tcPr>
            <w:tcW w:w="2638" w:type="dxa"/>
            <w:hideMark/>
          </w:tcPr>
          <w:p w14:paraId="616C2C9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Контрольно-пусковой блок «С-2000 КПБ»</w:t>
            </w:r>
          </w:p>
        </w:tc>
        <w:tc>
          <w:tcPr>
            <w:tcW w:w="450" w:type="dxa"/>
            <w:hideMark/>
          </w:tcPr>
          <w:p w14:paraId="0DF73C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0D7E0D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599" w:type="dxa"/>
            <w:noWrap/>
            <w:hideMark/>
          </w:tcPr>
          <w:p w14:paraId="54D8C39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717" w:type="dxa"/>
            <w:noWrap/>
            <w:hideMark/>
          </w:tcPr>
          <w:p w14:paraId="1AD42F88"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930264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3A7D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09ED079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49FE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62BF217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59735C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39A4CA1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E9019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2EDAFC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37E380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C38F66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051C9A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CB1C54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AEA7582"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FAADCF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8EB8FF2" w14:textId="77777777" w:rsidR="00CD05B9" w:rsidRPr="00FE6E8D" w:rsidRDefault="00CD05B9" w:rsidP="00CD05B9">
            <w:pPr>
              <w:jc w:val="center"/>
              <w:rPr>
                <w:rFonts w:ascii="Times New Roman" w:hAnsi="Times New Roman"/>
                <w:bCs/>
                <w:iCs/>
                <w:sz w:val="16"/>
                <w:szCs w:val="16"/>
              </w:rPr>
            </w:pPr>
          </w:p>
        </w:tc>
      </w:tr>
      <w:tr w:rsidR="00CD05B9" w:rsidRPr="00FE6E8D" w14:paraId="40F9D2AF" w14:textId="77777777" w:rsidTr="00CD05B9">
        <w:trPr>
          <w:trHeight w:val="283"/>
        </w:trPr>
        <w:tc>
          <w:tcPr>
            <w:tcW w:w="537" w:type="dxa"/>
            <w:hideMark/>
          </w:tcPr>
          <w:p w14:paraId="573084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45</w:t>
            </w:r>
          </w:p>
        </w:tc>
        <w:tc>
          <w:tcPr>
            <w:tcW w:w="2638" w:type="dxa"/>
            <w:hideMark/>
          </w:tcPr>
          <w:p w14:paraId="7B5E2F7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Приборы приемно-контрольные разных модификаций («Сигнал-20П»; «Сигнал-20М»)</w:t>
            </w:r>
          </w:p>
        </w:tc>
        <w:tc>
          <w:tcPr>
            <w:tcW w:w="450" w:type="dxa"/>
            <w:hideMark/>
          </w:tcPr>
          <w:p w14:paraId="674FF3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14C88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7012484C"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086C6CC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2967D6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55306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92EDFC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4B682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5E8577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71721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433873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D8450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EDC8F1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E69F04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345B0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09486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CEFA21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029250A"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57ED9A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E71DB61" w14:textId="77777777" w:rsidR="00CD05B9" w:rsidRPr="00FE6E8D" w:rsidRDefault="00CD05B9" w:rsidP="00CD05B9">
            <w:pPr>
              <w:jc w:val="center"/>
              <w:rPr>
                <w:rFonts w:ascii="Times New Roman" w:hAnsi="Times New Roman"/>
                <w:bCs/>
                <w:iCs/>
                <w:sz w:val="16"/>
                <w:szCs w:val="16"/>
              </w:rPr>
            </w:pPr>
          </w:p>
        </w:tc>
      </w:tr>
      <w:tr w:rsidR="00CD05B9" w:rsidRPr="00FE6E8D" w14:paraId="7BFDBC80" w14:textId="77777777" w:rsidTr="00CD05B9">
        <w:trPr>
          <w:trHeight w:val="283"/>
        </w:trPr>
        <w:tc>
          <w:tcPr>
            <w:tcW w:w="537" w:type="dxa"/>
            <w:hideMark/>
          </w:tcPr>
          <w:p w14:paraId="4B1451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46</w:t>
            </w:r>
          </w:p>
        </w:tc>
        <w:tc>
          <w:tcPr>
            <w:tcW w:w="2638" w:type="dxa"/>
            <w:hideMark/>
          </w:tcPr>
          <w:p w14:paraId="6579126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Пульт С2000М</w:t>
            </w:r>
          </w:p>
        </w:tc>
        <w:tc>
          <w:tcPr>
            <w:tcW w:w="450" w:type="dxa"/>
            <w:hideMark/>
          </w:tcPr>
          <w:p w14:paraId="70C351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0087D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99" w:type="dxa"/>
            <w:noWrap/>
            <w:hideMark/>
          </w:tcPr>
          <w:p w14:paraId="30C03F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5A596B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456" w:type="dxa"/>
            <w:noWrap/>
            <w:hideMark/>
          </w:tcPr>
          <w:p w14:paraId="337D2E4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464C5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901BD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C5E3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1CB4344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484779A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912523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EE9907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15879A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A3FD3A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DA6D14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B7926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478F5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7C841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6E41C4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81EADC8" w14:textId="77777777" w:rsidR="00CD05B9" w:rsidRPr="00FE6E8D" w:rsidRDefault="00CD05B9" w:rsidP="00CD05B9">
            <w:pPr>
              <w:jc w:val="center"/>
              <w:rPr>
                <w:rFonts w:ascii="Times New Roman" w:hAnsi="Times New Roman"/>
                <w:bCs/>
                <w:iCs/>
                <w:sz w:val="16"/>
                <w:szCs w:val="16"/>
              </w:rPr>
            </w:pPr>
          </w:p>
        </w:tc>
      </w:tr>
      <w:tr w:rsidR="00CD05B9" w:rsidRPr="00FE6E8D" w14:paraId="64F90DD9" w14:textId="77777777" w:rsidTr="00CD05B9">
        <w:trPr>
          <w:trHeight w:val="283"/>
        </w:trPr>
        <w:tc>
          <w:tcPr>
            <w:tcW w:w="537" w:type="dxa"/>
            <w:hideMark/>
          </w:tcPr>
          <w:p w14:paraId="50357B7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47</w:t>
            </w:r>
          </w:p>
        </w:tc>
        <w:tc>
          <w:tcPr>
            <w:tcW w:w="2638" w:type="dxa"/>
            <w:hideMark/>
          </w:tcPr>
          <w:p w14:paraId="2ECDDBD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приемно-контрольный «С2000-4»</w:t>
            </w:r>
          </w:p>
        </w:tc>
        <w:tc>
          <w:tcPr>
            <w:tcW w:w="450" w:type="dxa"/>
            <w:hideMark/>
          </w:tcPr>
          <w:p w14:paraId="2A77CAF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0B2CD0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7670A18A"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9F2321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B78085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E52B6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0BFE06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11515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F69989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0EF48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5C7B09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CD762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D39A67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B3A18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147CB3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A4D139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9F6652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C941B7B"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8EF16F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7522242" w14:textId="77777777" w:rsidR="00CD05B9" w:rsidRPr="00FE6E8D" w:rsidRDefault="00CD05B9" w:rsidP="00CD05B9">
            <w:pPr>
              <w:jc w:val="center"/>
              <w:rPr>
                <w:rFonts w:ascii="Times New Roman" w:hAnsi="Times New Roman"/>
                <w:bCs/>
                <w:iCs/>
                <w:sz w:val="16"/>
                <w:szCs w:val="16"/>
              </w:rPr>
            </w:pPr>
          </w:p>
        </w:tc>
      </w:tr>
      <w:tr w:rsidR="00CD05B9" w:rsidRPr="00FE6E8D" w14:paraId="6C6E267E" w14:textId="77777777" w:rsidTr="00CD05B9">
        <w:trPr>
          <w:trHeight w:val="283"/>
        </w:trPr>
        <w:tc>
          <w:tcPr>
            <w:tcW w:w="537" w:type="dxa"/>
            <w:hideMark/>
          </w:tcPr>
          <w:p w14:paraId="41952F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48</w:t>
            </w:r>
          </w:p>
        </w:tc>
        <w:tc>
          <w:tcPr>
            <w:tcW w:w="2638" w:type="dxa"/>
            <w:hideMark/>
          </w:tcPr>
          <w:p w14:paraId="1357898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Преобразователи различного исполнения (С-2000-Ethernet; С2000-ПИ)</w:t>
            </w:r>
          </w:p>
        </w:tc>
        <w:tc>
          <w:tcPr>
            <w:tcW w:w="450" w:type="dxa"/>
            <w:hideMark/>
          </w:tcPr>
          <w:p w14:paraId="20434F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155F34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599" w:type="dxa"/>
            <w:noWrap/>
            <w:hideMark/>
          </w:tcPr>
          <w:p w14:paraId="6961BA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717" w:type="dxa"/>
            <w:noWrap/>
            <w:hideMark/>
          </w:tcPr>
          <w:p w14:paraId="654D57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456" w:type="dxa"/>
            <w:noWrap/>
            <w:hideMark/>
          </w:tcPr>
          <w:p w14:paraId="6313C9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0930B3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2C6CD2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65D434B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18F838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05970B6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0E9C0F3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0039F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7BCD78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2A445B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313F6E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FF4630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D86B1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34F671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832FEE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769AF12" w14:textId="77777777" w:rsidR="00CD05B9" w:rsidRPr="00FE6E8D" w:rsidRDefault="00CD05B9" w:rsidP="00CD05B9">
            <w:pPr>
              <w:jc w:val="center"/>
              <w:rPr>
                <w:rFonts w:ascii="Times New Roman" w:hAnsi="Times New Roman"/>
                <w:bCs/>
                <w:iCs/>
                <w:sz w:val="16"/>
                <w:szCs w:val="16"/>
              </w:rPr>
            </w:pPr>
          </w:p>
        </w:tc>
      </w:tr>
      <w:tr w:rsidR="00CD05B9" w:rsidRPr="00FE6E8D" w14:paraId="0AC38601" w14:textId="77777777" w:rsidTr="00CD05B9">
        <w:trPr>
          <w:trHeight w:val="283"/>
        </w:trPr>
        <w:tc>
          <w:tcPr>
            <w:tcW w:w="537" w:type="dxa"/>
            <w:hideMark/>
          </w:tcPr>
          <w:p w14:paraId="58C7B19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49</w:t>
            </w:r>
          </w:p>
        </w:tc>
        <w:tc>
          <w:tcPr>
            <w:tcW w:w="2638" w:type="dxa"/>
            <w:hideMark/>
          </w:tcPr>
          <w:p w14:paraId="7FF618B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Пост кнопочного управления Schneider Electric XALD213</w:t>
            </w:r>
          </w:p>
        </w:tc>
        <w:tc>
          <w:tcPr>
            <w:tcW w:w="450" w:type="dxa"/>
            <w:hideMark/>
          </w:tcPr>
          <w:p w14:paraId="1F1F43A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D7249D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68</w:t>
            </w:r>
          </w:p>
        </w:tc>
        <w:tc>
          <w:tcPr>
            <w:tcW w:w="599" w:type="dxa"/>
            <w:noWrap/>
            <w:hideMark/>
          </w:tcPr>
          <w:p w14:paraId="748762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68</w:t>
            </w:r>
          </w:p>
        </w:tc>
        <w:tc>
          <w:tcPr>
            <w:tcW w:w="717" w:type="dxa"/>
            <w:noWrap/>
            <w:hideMark/>
          </w:tcPr>
          <w:p w14:paraId="08CC0EC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75F1E0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103F3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557370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E67A3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DEB105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DF497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A11AB2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2E0B47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7902C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A6BED8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983083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2DFE39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22B63D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5A0E65F"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8B2B31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A8E28E5" w14:textId="77777777" w:rsidR="00CD05B9" w:rsidRPr="00FE6E8D" w:rsidRDefault="00CD05B9" w:rsidP="00CD05B9">
            <w:pPr>
              <w:jc w:val="center"/>
              <w:rPr>
                <w:rFonts w:ascii="Times New Roman" w:hAnsi="Times New Roman"/>
                <w:bCs/>
                <w:iCs/>
                <w:sz w:val="16"/>
                <w:szCs w:val="16"/>
              </w:rPr>
            </w:pPr>
          </w:p>
        </w:tc>
      </w:tr>
      <w:tr w:rsidR="00CD05B9" w:rsidRPr="00FE6E8D" w14:paraId="2796F6DF" w14:textId="77777777" w:rsidTr="00CD05B9">
        <w:trPr>
          <w:trHeight w:val="283"/>
        </w:trPr>
        <w:tc>
          <w:tcPr>
            <w:tcW w:w="537" w:type="dxa"/>
            <w:hideMark/>
          </w:tcPr>
          <w:p w14:paraId="09F879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50</w:t>
            </w:r>
          </w:p>
        </w:tc>
        <w:tc>
          <w:tcPr>
            <w:tcW w:w="2638" w:type="dxa"/>
            <w:hideMark/>
          </w:tcPr>
          <w:p w14:paraId="1C526DD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Резервные источники питания разных модификаций (МИП; РИП-12)</w:t>
            </w:r>
          </w:p>
        </w:tc>
        <w:tc>
          <w:tcPr>
            <w:tcW w:w="450" w:type="dxa"/>
            <w:hideMark/>
          </w:tcPr>
          <w:p w14:paraId="214DB0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C8813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599" w:type="dxa"/>
            <w:noWrap/>
            <w:hideMark/>
          </w:tcPr>
          <w:p w14:paraId="4B5F80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717" w:type="dxa"/>
            <w:noWrap/>
            <w:hideMark/>
          </w:tcPr>
          <w:p w14:paraId="29D6E7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456" w:type="dxa"/>
            <w:noWrap/>
            <w:hideMark/>
          </w:tcPr>
          <w:p w14:paraId="34705E4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DD9F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324E75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070C5C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0042A3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1793DA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1E409B9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F9CE9D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1C4ADA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47E9B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EDDF4D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4068A0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9EA62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FCCADF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A3A4282"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816390A" w14:textId="77777777" w:rsidR="00CD05B9" w:rsidRPr="00FE6E8D" w:rsidRDefault="00CD05B9" w:rsidP="00CD05B9">
            <w:pPr>
              <w:jc w:val="center"/>
              <w:rPr>
                <w:rFonts w:ascii="Times New Roman" w:hAnsi="Times New Roman"/>
                <w:bCs/>
                <w:iCs/>
                <w:sz w:val="16"/>
                <w:szCs w:val="16"/>
              </w:rPr>
            </w:pPr>
          </w:p>
        </w:tc>
      </w:tr>
      <w:tr w:rsidR="00CD05B9" w:rsidRPr="00FE6E8D" w14:paraId="135C8C8B" w14:textId="77777777" w:rsidTr="00CD05B9">
        <w:trPr>
          <w:trHeight w:val="283"/>
        </w:trPr>
        <w:tc>
          <w:tcPr>
            <w:tcW w:w="537" w:type="dxa"/>
            <w:hideMark/>
          </w:tcPr>
          <w:p w14:paraId="658992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51</w:t>
            </w:r>
          </w:p>
        </w:tc>
        <w:tc>
          <w:tcPr>
            <w:tcW w:w="2638" w:type="dxa"/>
            <w:hideMark/>
          </w:tcPr>
          <w:p w14:paraId="69C0F35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Радиорасширитель адресный С2000Р-АР2</w:t>
            </w:r>
          </w:p>
        </w:tc>
        <w:tc>
          <w:tcPr>
            <w:tcW w:w="450" w:type="dxa"/>
            <w:hideMark/>
          </w:tcPr>
          <w:p w14:paraId="2A435C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530CD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99" w:type="dxa"/>
            <w:noWrap/>
            <w:hideMark/>
          </w:tcPr>
          <w:p w14:paraId="6C3EE37E"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43AA51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456" w:type="dxa"/>
            <w:noWrap/>
            <w:hideMark/>
          </w:tcPr>
          <w:p w14:paraId="7804CD7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B4C7DF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0895E3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0F177E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A9254E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ACFF64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283C9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A9402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10FD79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CE7C2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77D6B9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19532A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3C536B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D0E29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B91D26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442D7C6" w14:textId="77777777" w:rsidR="00CD05B9" w:rsidRPr="00FE6E8D" w:rsidRDefault="00CD05B9" w:rsidP="00CD05B9">
            <w:pPr>
              <w:jc w:val="center"/>
              <w:rPr>
                <w:rFonts w:ascii="Times New Roman" w:hAnsi="Times New Roman"/>
                <w:bCs/>
                <w:iCs/>
                <w:sz w:val="16"/>
                <w:szCs w:val="16"/>
              </w:rPr>
            </w:pPr>
          </w:p>
        </w:tc>
      </w:tr>
      <w:tr w:rsidR="00CD05B9" w:rsidRPr="00FE6E8D" w14:paraId="265ADF81" w14:textId="77777777" w:rsidTr="00CD05B9">
        <w:trPr>
          <w:trHeight w:val="283"/>
        </w:trPr>
        <w:tc>
          <w:tcPr>
            <w:tcW w:w="537" w:type="dxa"/>
            <w:hideMark/>
          </w:tcPr>
          <w:p w14:paraId="60885A2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52</w:t>
            </w:r>
          </w:p>
        </w:tc>
        <w:tc>
          <w:tcPr>
            <w:tcW w:w="2638" w:type="dxa"/>
            <w:hideMark/>
          </w:tcPr>
          <w:p w14:paraId="69F78A1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Блоки сигнально-пусковые (серии С2000-СП разных модификаций)</w:t>
            </w:r>
          </w:p>
        </w:tc>
        <w:tc>
          <w:tcPr>
            <w:tcW w:w="450" w:type="dxa"/>
            <w:hideMark/>
          </w:tcPr>
          <w:p w14:paraId="5878B0B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91FACE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186</w:t>
            </w:r>
          </w:p>
        </w:tc>
        <w:tc>
          <w:tcPr>
            <w:tcW w:w="599" w:type="dxa"/>
            <w:noWrap/>
            <w:hideMark/>
          </w:tcPr>
          <w:p w14:paraId="3F38E6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75</w:t>
            </w:r>
          </w:p>
        </w:tc>
        <w:tc>
          <w:tcPr>
            <w:tcW w:w="717" w:type="dxa"/>
            <w:noWrap/>
            <w:hideMark/>
          </w:tcPr>
          <w:p w14:paraId="04F521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21</w:t>
            </w:r>
          </w:p>
        </w:tc>
        <w:tc>
          <w:tcPr>
            <w:tcW w:w="456" w:type="dxa"/>
            <w:noWrap/>
            <w:hideMark/>
          </w:tcPr>
          <w:p w14:paraId="4B1DC75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5074BA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293324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538" w:type="dxa"/>
            <w:noWrap/>
            <w:hideMark/>
          </w:tcPr>
          <w:p w14:paraId="2A0C5AF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600" w:type="dxa"/>
            <w:noWrap/>
            <w:hideMark/>
          </w:tcPr>
          <w:p w14:paraId="370B1B2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39</w:t>
            </w:r>
          </w:p>
        </w:tc>
        <w:tc>
          <w:tcPr>
            <w:tcW w:w="538" w:type="dxa"/>
            <w:noWrap/>
            <w:hideMark/>
          </w:tcPr>
          <w:p w14:paraId="401DD4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538" w:type="dxa"/>
            <w:noWrap/>
            <w:hideMark/>
          </w:tcPr>
          <w:p w14:paraId="5378AAD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3DC33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776935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FEFDD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5E0D5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324E0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6E6FA7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2478DC"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03D558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C07126E" w14:textId="77777777" w:rsidR="00CD05B9" w:rsidRPr="00FE6E8D" w:rsidRDefault="00CD05B9" w:rsidP="00CD05B9">
            <w:pPr>
              <w:jc w:val="center"/>
              <w:rPr>
                <w:rFonts w:ascii="Times New Roman" w:hAnsi="Times New Roman"/>
                <w:bCs/>
                <w:iCs/>
                <w:sz w:val="16"/>
                <w:szCs w:val="16"/>
              </w:rPr>
            </w:pPr>
          </w:p>
        </w:tc>
      </w:tr>
      <w:tr w:rsidR="00CD05B9" w:rsidRPr="00FE6E8D" w14:paraId="0CD8FDB4" w14:textId="77777777" w:rsidTr="00CD05B9">
        <w:trPr>
          <w:trHeight w:val="283"/>
        </w:trPr>
        <w:tc>
          <w:tcPr>
            <w:tcW w:w="537" w:type="dxa"/>
            <w:hideMark/>
          </w:tcPr>
          <w:p w14:paraId="073D0DA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53</w:t>
            </w:r>
          </w:p>
        </w:tc>
        <w:tc>
          <w:tcPr>
            <w:tcW w:w="2638" w:type="dxa"/>
            <w:hideMark/>
          </w:tcPr>
          <w:p w14:paraId="4C41F64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Устройство коммутационное УК-ВК</w:t>
            </w:r>
          </w:p>
        </w:tc>
        <w:tc>
          <w:tcPr>
            <w:tcW w:w="450" w:type="dxa"/>
            <w:hideMark/>
          </w:tcPr>
          <w:p w14:paraId="199181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E2D22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31</w:t>
            </w:r>
          </w:p>
        </w:tc>
        <w:tc>
          <w:tcPr>
            <w:tcW w:w="599" w:type="dxa"/>
            <w:noWrap/>
            <w:hideMark/>
          </w:tcPr>
          <w:p w14:paraId="2494A62B"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5B772C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9BBD84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64B91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600" w:type="dxa"/>
            <w:noWrap/>
            <w:hideMark/>
          </w:tcPr>
          <w:p w14:paraId="711D820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11CB6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09B574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538" w:type="dxa"/>
            <w:noWrap/>
            <w:hideMark/>
          </w:tcPr>
          <w:p w14:paraId="113023A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D5917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3A787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2C5F5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952A54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29CA8B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F01F06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86FF9B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ACC46C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9C379C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B23F0C8" w14:textId="77777777" w:rsidR="00CD05B9" w:rsidRPr="00FE6E8D" w:rsidRDefault="00CD05B9" w:rsidP="00CD05B9">
            <w:pPr>
              <w:jc w:val="center"/>
              <w:rPr>
                <w:rFonts w:ascii="Times New Roman" w:hAnsi="Times New Roman"/>
                <w:bCs/>
                <w:iCs/>
                <w:sz w:val="16"/>
                <w:szCs w:val="16"/>
              </w:rPr>
            </w:pPr>
          </w:p>
        </w:tc>
      </w:tr>
      <w:tr w:rsidR="00CD05B9" w:rsidRPr="00FE6E8D" w14:paraId="141D71C7" w14:textId="77777777" w:rsidTr="00CD05B9">
        <w:trPr>
          <w:trHeight w:val="283"/>
        </w:trPr>
        <w:tc>
          <w:tcPr>
            <w:tcW w:w="537" w:type="dxa"/>
            <w:hideMark/>
          </w:tcPr>
          <w:p w14:paraId="7B899C1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54</w:t>
            </w:r>
          </w:p>
        </w:tc>
        <w:tc>
          <w:tcPr>
            <w:tcW w:w="2638" w:type="dxa"/>
            <w:hideMark/>
          </w:tcPr>
          <w:p w14:paraId="6935CC9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Устройство дистанционного управления УДП-513-3М</w:t>
            </w:r>
          </w:p>
        </w:tc>
        <w:tc>
          <w:tcPr>
            <w:tcW w:w="450" w:type="dxa"/>
            <w:hideMark/>
          </w:tcPr>
          <w:p w14:paraId="4FF673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CAD79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75</w:t>
            </w:r>
          </w:p>
        </w:tc>
        <w:tc>
          <w:tcPr>
            <w:tcW w:w="599" w:type="dxa"/>
            <w:noWrap/>
            <w:hideMark/>
          </w:tcPr>
          <w:p w14:paraId="662038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35</w:t>
            </w:r>
          </w:p>
        </w:tc>
        <w:tc>
          <w:tcPr>
            <w:tcW w:w="717" w:type="dxa"/>
            <w:noWrap/>
            <w:hideMark/>
          </w:tcPr>
          <w:p w14:paraId="7D22BC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35</w:t>
            </w:r>
          </w:p>
        </w:tc>
        <w:tc>
          <w:tcPr>
            <w:tcW w:w="456" w:type="dxa"/>
            <w:noWrap/>
            <w:hideMark/>
          </w:tcPr>
          <w:p w14:paraId="38B82F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0CF44E3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369764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EBB45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0728E6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CDD79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4D585D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E7C60D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9C333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6551F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50574B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5BC5C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C05F8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31E9DD6"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899C6BA"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E6998F2" w14:textId="77777777" w:rsidR="00CD05B9" w:rsidRPr="00FE6E8D" w:rsidRDefault="00CD05B9" w:rsidP="00CD05B9">
            <w:pPr>
              <w:jc w:val="center"/>
              <w:rPr>
                <w:rFonts w:ascii="Times New Roman" w:hAnsi="Times New Roman"/>
                <w:bCs/>
                <w:iCs/>
                <w:sz w:val="16"/>
                <w:szCs w:val="16"/>
              </w:rPr>
            </w:pPr>
          </w:p>
        </w:tc>
      </w:tr>
      <w:tr w:rsidR="00CD05B9" w:rsidRPr="00FE6E8D" w14:paraId="12CF5EA0" w14:textId="77777777" w:rsidTr="00CD05B9">
        <w:trPr>
          <w:trHeight w:val="283"/>
        </w:trPr>
        <w:tc>
          <w:tcPr>
            <w:tcW w:w="537" w:type="dxa"/>
            <w:hideMark/>
          </w:tcPr>
          <w:p w14:paraId="48A2AE6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55</w:t>
            </w:r>
          </w:p>
        </w:tc>
        <w:tc>
          <w:tcPr>
            <w:tcW w:w="2638" w:type="dxa"/>
            <w:hideMark/>
          </w:tcPr>
          <w:p w14:paraId="240A118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Шкаф с резервированным источником питания ШПС-24,12</w:t>
            </w:r>
          </w:p>
        </w:tc>
        <w:tc>
          <w:tcPr>
            <w:tcW w:w="450" w:type="dxa"/>
            <w:hideMark/>
          </w:tcPr>
          <w:p w14:paraId="314EDC3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9629C4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599" w:type="dxa"/>
            <w:noWrap/>
            <w:hideMark/>
          </w:tcPr>
          <w:p w14:paraId="1711D3B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717" w:type="dxa"/>
            <w:noWrap/>
            <w:hideMark/>
          </w:tcPr>
          <w:p w14:paraId="21F2F1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456" w:type="dxa"/>
            <w:noWrap/>
            <w:hideMark/>
          </w:tcPr>
          <w:p w14:paraId="003566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1BA943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478385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1BADC0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73C5AF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01DA39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noWrap/>
            <w:hideMark/>
          </w:tcPr>
          <w:p w14:paraId="2BEC303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021A3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EB409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D08D0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ABE967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CA0108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A7D49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93061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B5C548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0247CAB" w14:textId="77777777" w:rsidR="00CD05B9" w:rsidRPr="00FE6E8D" w:rsidRDefault="00CD05B9" w:rsidP="00CD05B9">
            <w:pPr>
              <w:jc w:val="center"/>
              <w:rPr>
                <w:rFonts w:ascii="Times New Roman" w:hAnsi="Times New Roman"/>
                <w:bCs/>
                <w:iCs/>
                <w:sz w:val="16"/>
                <w:szCs w:val="16"/>
              </w:rPr>
            </w:pPr>
          </w:p>
        </w:tc>
      </w:tr>
      <w:tr w:rsidR="00CD05B9" w:rsidRPr="00FE6E8D" w14:paraId="6ACE3ECA" w14:textId="77777777" w:rsidTr="00CD05B9">
        <w:trPr>
          <w:trHeight w:val="310"/>
        </w:trPr>
        <w:tc>
          <w:tcPr>
            <w:tcW w:w="14850" w:type="dxa"/>
            <w:gridSpan w:val="22"/>
            <w:noWrap/>
            <w:hideMark/>
          </w:tcPr>
          <w:p w14:paraId="386DE3F0"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СИСТЕМА ОПОВЕЩЕНИЯ И УПРАВЛЕНИЯ ЭВАКУАЦИЕЙ ЛЮДЕЙ ПРИ ПОЖАРЕ</w:t>
            </w:r>
          </w:p>
        </w:tc>
      </w:tr>
      <w:tr w:rsidR="00CD05B9" w:rsidRPr="00FE6E8D" w14:paraId="27D5149D" w14:textId="77777777" w:rsidTr="00CD05B9">
        <w:trPr>
          <w:trHeight w:val="283"/>
        </w:trPr>
        <w:tc>
          <w:tcPr>
            <w:tcW w:w="537" w:type="dxa"/>
            <w:hideMark/>
          </w:tcPr>
          <w:p w14:paraId="054BBE2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45CB825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Батарея аккумуляторная 12В 17А/ч</w:t>
            </w:r>
          </w:p>
        </w:tc>
        <w:tc>
          <w:tcPr>
            <w:tcW w:w="450" w:type="dxa"/>
            <w:hideMark/>
          </w:tcPr>
          <w:p w14:paraId="2B53193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DFB513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599" w:type="dxa"/>
            <w:noWrap/>
            <w:hideMark/>
          </w:tcPr>
          <w:p w14:paraId="1D6847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717" w:type="dxa"/>
            <w:noWrap/>
            <w:hideMark/>
          </w:tcPr>
          <w:p w14:paraId="447CCE9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30F6E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205417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EADAFF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843EAD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30943B8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41BD721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hideMark/>
          </w:tcPr>
          <w:p w14:paraId="1BCE4BA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38E5B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5D2539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DE5A3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D38DCC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97BB45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9C2177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0C04DB"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623155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AF72F0E" w14:textId="77777777" w:rsidR="00CD05B9" w:rsidRPr="00FE6E8D" w:rsidRDefault="00CD05B9" w:rsidP="00CD05B9">
            <w:pPr>
              <w:jc w:val="center"/>
              <w:rPr>
                <w:rFonts w:ascii="Times New Roman" w:hAnsi="Times New Roman"/>
                <w:bCs/>
                <w:iCs/>
                <w:sz w:val="16"/>
                <w:szCs w:val="16"/>
              </w:rPr>
            </w:pPr>
          </w:p>
        </w:tc>
      </w:tr>
      <w:tr w:rsidR="00CD05B9" w:rsidRPr="00FE6E8D" w14:paraId="0825F4B0" w14:textId="77777777" w:rsidTr="00CD05B9">
        <w:trPr>
          <w:trHeight w:val="283"/>
        </w:trPr>
        <w:tc>
          <w:tcPr>
            <w:tcW w:w="537" w:type="dxa"/>
            <w:hideMark/>
          </w:tcPr>
          <w:p w14:paraId="34848D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5C351F6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контроля линий оповещения, 24 линии SC-6224</w:t>
            </w:r>
          </w:p>
        </w:tc>
        <w:tc>
          <w:tcPr>
            <w:tcW w:w="450" w:type="dxa"/>
            <w:hideMark/>
          </w:tcPr>
          <w:p w14:paraId="7D0252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D31B4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56EE8E7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18DB8D93"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9D2F1E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C9813C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3B646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86A1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DF9F0A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89296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3AAF352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E96B90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744898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B5BAC1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6E50DB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C4B59B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1BE1C4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4F6BE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2EAE81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8D68129" w14:textId="77777777" w:rsidR="00CD05B9" w:rsidRPr="00FE6E8D" w:rsidRDefault="00CD05B9" w:rsidP="00CD05B9">
            <w:pPr>
              <w:jc w:val="center"/>
              <w:rPr>
                <w:rFonts w:ascii="Times New Roman" w:hAnsi="Times New Roman"/>
                <w:bCs/>
                <w:iCs/>
                <w:sz w:val="16"/>
                <w:szCs w:val="16"/>
              </w:rPr>
            </w:pPr>
          </w:p>
        </w:tc>
      </w:tr>
      <w:tr w:rsidR="00CD05B9" w:rsidRPr="00FE6E8D" w14:paraId="40BC4A28" w14:textId="77777777" w:rsidTr="00CD05B9">
        <w:trPr>
          <w:trHeight w:val="283"/>
        </w:trPr>
        <w:tc>
          <w:tcPr>
            <w:tcW w:w="537" w:type="dxa"/>
            <w:hideMark/>
          </w:tcPr>
          <w:p w14:paraId="3328C1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3DA39D1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питания «PD-9359»</w:t>
            </w:r>
          </w:p>
        </w:tc>
        <w:tc>
          <w:tcPr>
            <w:tcW w:w="450" w:type="dxa"/>
            <w:hideMark/>
          </w:tcPr>
          <w:p w14:paraId="48CDB9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75D7D1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789379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4CB8310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13E27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879401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E9C0D9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3C146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28B67EE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2F91E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47FD1BE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24C77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205B3F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D5F55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E3269B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0F750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F08EFE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4E71A8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0F2533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0B6F1D1B" w14:textId="77777777" w:rsidR="00CD05B9" w:rsidRPr="00FE6E8D" w:rsidRDefault="00CD05B9" w:rsidP="00CD05B9">
            <w:pPr>
              <w:jc w:val="center"/>
              <w:rPr>
                <w:rFonts w:ascii="Times New Roman" w:hAnsi="Times New Roman"/>
                <w:bCs/>
                <w:iCs/>
                <w:sz w:val="16"/>
                <w:szCs w:val="16"/>
              </w:rPr>
            </w:pPr>
          </w:p>
        </w:tc>
      </w:tr>
      <w:tr w:rsidR="00CD05B9" w:rsidRPr="00FE6E8D" w14:paraId="3348E3DD" w14:textId="77777777" w:rsidTr="00CD05B9">
        <w:trPr>
          <w:trHeight w:val="283"/>
        </w:trPr>
        <w:tc>
          <w:tcPr>
            <w:tcW w:w="537" w:type="dxa"/>
            <w:hideMark/>
          </w:tcPr>
          <w:p w14:paraId="1275C6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2638" w:type="dxa"/>
            <w:hideMark/>
          </w:tcPr>
          <w:p w14:paraId="4B5E8A7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тревожной сигнализации ЕР-6216</w:t>
            </w:r>
          </w:p>
        </w:tc>
        <w:tc>
          <w:tcPr>
            <w:tcW w:w="450" w:type="dxa"/>
            <w:hideMark/>
          </w:tcPr>
          <w:p w14:paraId="04F2821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675B98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4D5B05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37E52B3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DB8857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AE5434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852F03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0D5EC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79EF51D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233D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7BF6ACB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14DF4A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6AE84D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2B7A2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EFA3E0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296E4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D7953D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2915C94"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D9989E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64D6C85" w14:textId="77777777" w:rsidR="00CD05B9" w:rsidRPr="00FE6E8D" w:rsidRDefault="00CD05B9" w:rsidP="00CD05B9">
            <w:pPr>
              <w:jc w:val="center"/>
              <w:rPr>
                <w:rFonts w:ascii="Times New Roman" w:hAnsi="Times New Roman"/>
                <w:bCs/>
                <w:iCs/>
                <w:sz w:val="16"/>
                <w:szCs w:val="16"/>
              </w:rPr>
            </w:pPr>
          </w:p>
        </w:tc>
      </w:tr>
      <w:tr w:rsidR="00CD05B9" w:rsidRPr="00FE6E8D" w14:paraId="353E99C7" w14:textId="77777777" w:rsidTr="00CD05B9">
        <w:trPr>
          <w:trHeight w:val="283"/>
        </w:trPr>
        <w:tc>
          <w:tcPr>
            <w:tcW w:w="537" w:type="dxa"/>
            <w:hideMark/>
          </w:tcPr>
          <w:p w14:paraId="0E5A5BF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hideMark/>
          </w:tcPr>
          <w:p w14:paraId="3B86116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контроля и распределения питания PD-6359</w:t>
            </w:r>
          </w:p>
        </w:tc>
        <w:tc>
          <w:tcPr>
            <w:tcW w:w="450" w:type="dxa"/>
            <w:hideMark/>
          </w:tcPr>
          <w:p w14:paraId="215688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FD233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0E0789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522D6D9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3D1BAD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F93EB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7E7DB4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4D51D9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3EDD3D6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888F1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48AF5D7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A09A3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E48BB2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4056C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A4CFB8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65B87C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07577B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57DD8A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7ED7B9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CAA885F" w14:textId="77777777" w:rsidR="00CD05B9" w:rsidRPr="00FE6E8D" w:rsidRDefault="00CD05B9" w:rsidP="00CD05B9">
            <w:pPr>
              <w:jc w:val="center"/>
              <w:rPr>
                <w:rFonts w:ascii="Times New Roman" w:hAnsi="Times New Roman"/>
                <w:bCs/>
                <w:iCs/>
                <w:sz w:val="16"/>
                <w:szCs w:val="16"/>
              </w:rPr>
            </w:pPr>
          </w:p>
        </w:tc>
      </w:tr>
      <w:tr w:rsidR="00CD05B9" w:rsidRPr="00FE6E8D" w14:paraId="580D2579" w14:textId="77777777" w:rsidTr="00CD05B9">
        <w:trPr>
          <w:trHeight w:val="283"/>
        </w:trPr>
        <w:tc>
          <w:tcPr>
            <w:tcW w:w="537" w:type="dxa"/>
            <w:hideMark/>
          </w:tcPr>
          <w:p w14:paraId="3D9E25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2638" w:type="dxa"/>
            <w:hideMark/>
          </w:tcPr>
          <w:p w14:paraId="7702776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автоматического оповещения и контроля трансляционных линий SC-05EM</w:t>
            </w:r>
          </w:p>
        </w:tc>
        <w:tc>
          <w:tcPr>
            <w:tcW w:w="450" w:type="dxa"/>
            <w:hideMark/>
          </w:tcPr>
          <w:p w14:paraId="34AB177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2AFE5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510465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30AFE45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6D89B0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EBF395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906F55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FE58A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A9AEC6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6C3C6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56277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34D73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9317B2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A4D572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415A63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979D6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C7D213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706E2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F3DF3C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6BEFD6E" w14:textId="77777777" w:rsidR="00CD05B9" w:rsidRPr="00FE6E8D" w:rsidRDefault="00CD05B9" w:rsidP="00CD05B9">
            <w:pPr>
              <w:jc w:val="center"/>
              <w:rPr>
                <w:rFonts w:ascii="Times New Roman" w:hAnsi="Times New Roman"/>
                <w:bCs/>
                <w:iCs/>
                <w:sz w:val="16"/>
                <w:szCs w:val="16"/>
              </w:rPr>
            </w:pPr>
          </w:p>
        </w:tc>
      </w:tr>
      <w:tr w:rsidR="00CD05B9" w:rsidRPr="00FE6E8D" w14:paraId="7BAA89BB" w14:textId="77777777" w:rsidTr="00CD05B9">
        <w:trPr>
          <w:trHeight w:val="283"/>
        </w:trPr>
        <w:tc>
          <w:tcPr>
            <w:tcW w:w="537" w:type="dxa"/>
            <w:hideMark/>
          </w:tcPr>
          <w:p w14:paraId="0B637B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2638" w:type="dxa"/>
            <w:hideMark/>
          </w:tcPr>
          <w:p w14:paraId="029365C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Громкоговоритель настенный речевой SWS-10(INTER-M)</w:t>
            </w:r>
          </w:p>
        </w:tc>
        <w:tc>
          <w:tcPr>
            <w:tcW w:w="450" w:type="dxa"/>
            <w:hideMark/>
          </w:tcPr>
          <w:p w14:paraId="6BB4B91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F2CB4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311</w:t>
            </w:r>
          </w:p>
        </w:tc>
        <w:tc>
          <w:tcPr>
            <w:tcW w:w="599" w:type="dxa"/>
            <w:noWrap/>
            <w:hideMark/>
          </w:tcPr>
          <w:p w14:paraId="410F656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154</w:t>
            </w:r>
          </w:p>
        </w:tc>
        <w:tc>
          <w:tcPr>
            <w:tcW w:w="717" w:type="dxa"/>
            <w:noWrap/>
            <w:hideMark/>
          </w:tcPr>
          <w:p w14:paraId="06B27E5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35</w:t>
            </w:r>
          </w:p>
        </w:tc>
        <w:tc>
          <w:tcPr>
            <w:tcW w:w="456" w:type="dxa"/>
            <w:noWrap/>
            <w:hideMark/>
          </w:tcPr>
          <w:p w14:paraId="08A643A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538" w:type="dxa"/>
            <w:noWrap/>
            <w:hideMark/>
          </w:tcPr>
          <w:p w14:paraId="6D7E01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w:t>
            </w:r>
          </w:p>
        </w:tc>
        <w:tc>
          <w:tcPr>
            <w:tcW w:w="600" w:type="dxa"/>
            <w:noWrap/>
            <w:hideMark/>
          </w:tcPr>
          <w:p w14:paraId="161D04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23D5C3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57</w:t>
            </w:r>
          </w:p>
        </w:tc>
        <w:tc>
          <w:tcPr>
            <w:tcW w:w="600" w:type="dxa"/>
            <w:noWrap/>
            <w:hideMark/>
          </w:tcPr>
          <w:p w14:paraId="3706C00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901D30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w:t>
            </w:r>
          </w:p>
        </w:tc>
        <w:tc>
          <w:tcPr>
            <w:tcW w:w="538" w:type="dxa"/>
            <w:noWrap/>
            <w:hideMark/>
          </w:tcPr>
          <w:p w14:paraId="760A023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90310A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5A2C47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056DA9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F0C03B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AF7FDF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6D6CF3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9D731F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FA590AC"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DAC078C" w14:textId="77777777" w:rsidR="00CD05B9" w:rsidRPr="00FE6E8D" w:rsidRDefault="00CD05B9" w:rsidP="00CD05B9">
            <w:pPr>
              <w:jc w:val="center"/>
              <w:rPr>
                <w:rFonts w:ascii="Times New Roman" w:hAnsi="Times New Roman"/>
                <w:bCs/>
                <w:iCs/>
                <w:sz w:val="16"/>
                <w:szCs w:val="16"/>
              </w:rPr>
            </w:pPr>
          </w:p>
        </w:tc>
      </w:tr>
      <w:tr w:rsidR="00CD05B9" w:rsidRPr="00FE6E8D" w14:paraId="7A20A548" w14:textId="77777777" w:rsidTr="00CD05B9">
        <w:trPr>
          <w:trHeight w:val="283"/>
        </w:trPr>
        <w:tc>
          <w:tcPr>
            <w:tcW w:w="537" w:type="dxa"/>
            <w:hideMark/>
          </w:tcPr>
          <w:p w14:paraId="5872BF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2638" w:type="dxa"/>
            <w:hideMark/>
          </w:tcPr>
          <w:p w14:paraId="451BE42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Зарядное устройство разных модификаций («PB-9207»; РВ-6207)</w:t>
            </w:r>
          </w:p>
        </w:tc>
        <w:tc>
          <w:tcPr>
            <w:tcW w:w="450" w:type="dxa"/>
            <w:hideMark/>
          </w:tcPr>
          <w:p w14:paraId="5A0C93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F8BD4B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226CF0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717" w:type="dxa"/>
            <w:noWrap/>
            <w:hideMark/>
          </w:tcPr>
          <w:p w14:paraId="4850BEBF"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CB278D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5D350B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6CD1AB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586668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01700A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821EA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3DEC7C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A318B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FF76B1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D3FF9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D00FA2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8A84A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20F377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CCF5FF7"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AA1661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CD74937" w14:textId="77777777" w:rsidR="00CD05B9" w:rsidRPr="00FE6E8D" w:rsidRDefault="00CD05B9" w:rsidP="00CD05B9">
            <w:pPr>
              <w:jc w:val="center"/>
              <w:rPr>
                <w:rFonts w:ascii="Times New Roman" w:hAnsi="Times New Roman"/>
                <w:bCs/>
                <w:iCs/>
                <w:sz w:val="16"/>
                <w:szCs w:val="16"/>
              </w:rPr>
            </w:pPr>
          </w:p>
        </w:tc>
      </w:tr>
      <w:tr w:rsidR="00CD05B9" w:rsidRPr="00FE6E8D" w14:paraId="60D8755B" w14:textId="77777777" w:rsidTr="00CD05B9">
        <w:trPr>
          <w:trHeight w:val="283"/>
        </w:trPr>
        <w:tc>
          <w:tcPr>
            <w:tcW w:w="537" w:type="dxa"/>
            <w:hideMark/>
          </w:tcPr>
          <w:p w14:paraId="5171C7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2638" w:type="dxa"/>
            <w:hideMark/>
          </w:tcPr>
          <w:p w14:paraId="14F9757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Звуковой оповещатель МАЯК-24-3М1</w:t>
            </w:r>
          </w:p>
        </w:tc>
        <w:tc>
          <w:tcPr>
            <w:tcW w:w="450" w:type="dxa"/>
            <w:hideMark/>
          </w:tcPr>
          <w:p w14:paraId="411CA2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2924EB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98</w:t>
            </w:r>
          </w:p>
        </w:tc>
        <w:tc>
          <w:tcPr>
            <w:tcW w:w="599" w:type="dxa"/>
            <w:noWrap/>
            <w:hideMark/>
          </w:tcPr>
          <w:p w14:paraId="41E3340D"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4450A19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45386D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693C1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733824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E1A50C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29A0B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98</w:t>
            </w:r>
          </w:p>
        </w:tc>
        <w:tc>
          <w:tcPr>
            <w:tcW w:w="538" w:type="dxa"/>
            <w:noWrap/>
            <w:hideMark/>
          </w:tcPr>
          <w:p w14:paraId="7AABCDB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C007FF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A39D21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73E82E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30554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D4510B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9FEB1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B0BAA2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98C56E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7EE3AC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9529986" w14:textId="77777777" w:rsidR="00CD05B9" w:rsidRPr="00FE6E8D" w:rsidRDefault="00CD05B9" w:rsidP="00CD05B9">
            <w:pPr>
              <w:jc w:val="center"/>
              <w:rPr>
                <w:rFonts w:ascii="Times New Roman" w:hAnsi="Times New Roman"/>
                <w:bCs/>
                <w:iCs/>
                <w:sz w:val="16"/>
                <w:szCs w:val="16"/>
              </w:rPr>
            </w:pPr>
          </w:p>
        </w:tc>
      </w:tr>
      <w:tr w:rsidR="00CD05B9" w:rsidRPr="00FE6E8D" w14:paraId="3203CF0E" w14:textId="77777777" w:rsidTr="00CD05B9">
        <w:trPr>
          <w:trHeight w:val="283"/>
        </w:trPr>
        <w:tc>
          <w:tcPr>
            <w:tcW w:w="537" w:type="dxa"/>
            <w:hideMark/>
          </w:tcPr>
          <w:p w14:paraId="6B1B0F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2638" w:type="dxa"/>
            <w:hideMark/>
          </w:tcPr>
          <w:p w14:paraId="082BD3F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Источник бесперебойного питания SKAT UPS 1000 RACK</w:t>
            </w:r>
          </w:p>
        </w:tc>
        <w:tc>
          <w:tcPr>
            <w:tcW w:w="450" w:type="dxa"/>
            <w:hideMark/>
          </w:tcPr>
          <w:p w14:paraId="146F7E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463308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3C49FDD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D9B130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13657D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CD50B5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216EA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19E2F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6C826B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71C3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4155810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8449EB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B88FDB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7B04C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7739E0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81B0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F66C9E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55BC0E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C04945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6BCBF4E" w14:textId="77777777" w:rsidR="00CD05B9" w:rsidRPr="00FE6E8D" w:rsidRDefault="00CD05B9" w:rsidP="00CD05B9">
            <w:pPr>
              <w:jc w:val="center"/>
              <w:rPr>
                <w:rFonts w:ascii="Times New Roman" w:hAnsi="Times New Roman"/>
                <w:bCs/>
                <w:iCs/>
                <w:sz w:val="16"/>
                <w:szCs w:val="16"/>
              </w:rPr>
            </w:pPr>
          </w:p>
        </w:tc>
      </w:tr>
      <w:tr w:rsidR="00CD05B9" w:rsidRPr="00FE6E8D" w14:paraId="35935EFB" w14:textId="77777777" w:rsidTr="00CD05B9">
        <w:trPr>
          <w:trHeight w:val="283"/>
        </w:trPr>
        <w:tc>
          <w:tcPr>
            <w:tcW w:w="537" w:type="dxa"/>
            <w:hideMark/>
          </w:tcPr>
          <w:p w14:paraId="572B1D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2638" w:type="dxa"/>
            <w:hideMark/>
          </w:tcPr>
          <w:p w14:paraId="2C04B62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системы оповещения ЕСS-6216Р</w:t>
            </w:r>
          </w:p>
        </w:tc>
        <w:tc>
          <w:tcPr>
            <w:tcW w:w="450" w:type="dxa"/>
            <w:hideMark/>
          </w:tcPr>
          <w:p w14:paraId="4BCD13F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583D9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7E2C83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0CB5038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755FA1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867EAD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5AA2E6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CC3D5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4FD047A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45ACB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2A479A6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7FA715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DDA612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DCF0E5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B66A19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B51B9E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954C40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3F131D5"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711AAC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BD21599" w14:textId="77777777" w:rsidR="00CD05B9" w:rsidRPr="00FE6E8D" w:rsidRDefault="00CD05B9" w:rsidP="00CD05B9">
            <w:pPr>
              <w:jc w:val="center"/>
              <w:rPr>
                <w:rFonts w:ascii="Times New Roman" w:hAnsi="Times New Roman"/>
                <w:bCs/>
                <w:iCs/>
                <w:sz w:val="16"/>
                <w:szCs w:val="16"/>
              </w:rPr>
            </w:pPr>
          </w:p>
        </w:tc>
      </w:tr>
      <w:tr w:rsidR="00CD05B9" w:rsidRPr="00FE6E8D" w14:paraId="1F31E645" w14:textId="77777777" w:rsidTr="00CD05B9">
        <w:trPr>
          <w:trHeight w:val="283"/>
        </w:trPr>
        <w:tc>
          <w:tcPr>
            <w:tcW w:w="537" w:type="dxa"/>
            <w:hideMark/>
          </w:tcPr>
          <w:p w14:paraId="71AF99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2638" w:type="dxa"/>
            <w:hideMark/>
          </w:tcPr>
          <w:p w14:paraId="7895277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Микрофон «RM-516»</w:t>
            </w:r>
          </w:p>
        </w:tc>
        <w:tc>
          <w:tcPr>
            <w:tcW w:w="450" w:type="dxa"/>
            <w:hideMark/>
          </w:tcPr>
          <w:p w14:paraId="0D172C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D08E2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68DF4C89"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988216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6771D8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2B4901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408D09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13641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49793BB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AF4564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1AA000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3DF6E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F35951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5A594C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C48A4A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E0795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39C227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E35F5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8CC548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1D2CDE7" w14:textId="77777777" w:rsidR="00CD05B9" w:rsidRPr="00FE6E8D" w:rsidRDefault="00CD05B9" w:rsidP="00CD05B9">
            <w:pPr>
              <w:jc w:val="center"/>
              <w:rPr>
                <w:rFonts w:ascii="Times New Roman" w:hAnsi="Times New Roman"/>
                <w:bCs/>
                <w:iCs/>
                <w:sz w:val="16"/>
                <w:szCs w:val="16"/>
              </w:rPr>
            </w:pPr>
          </w:p>
        </w:tc>
      </w:tr>
      <w:tr w:rsidR="00CD05B9" w:rsidRPr="00FE6E8D" w14:paraId="0C9BB9E8" w14:textId="77777777" w:rsidTr="00CD05B9">
        <w:trPr>
          <w:trHeight w:val="283"/>
        </w:trPr>
        <w:tc>
          <w:tcPr>
            <w:tcW w:w="537" w:type="dxa"/>
            <w:hideMark/>
          </w:tcPr>
          <w:p w14:paraId="585BA64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2638" w:type="dxa"/>
            <w:hideMark/>
          </w:tcPr>
          <w:p w14:paraId="4F05E68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Микрофонная панель «RM-05А»</w:t>
            </w:r>
          </w:p>
        </w:tc>
        <w:tc>
          <w:tcPr>
            <w:tcW w:w="450" w:type="dxa"/>
            <w:hideMark/>
          </w:tcPr>
          <w:p w14:paraId="3068A30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94223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3955B9B5"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28C21592"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8C23A1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E3B32B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01640D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0C283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13D6CF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C8A618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53CB4B8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1E8D0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415CA4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2FE7D4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8190B6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3D8070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192546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5BC2052"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D30D922"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606C40B" w14:textId="77777777" w:rsidR="00CD05B9" w:rsidRPr="00FE6E8D" w:rsidRDefault="00CD05B9" w:rsidP="00CD05B9">
            <w:pPr>
              <w:jc w:val="center"/>
              <w:rPr>
                <w:rFonts w:ascii="Times New Roman" w:hAnsi="Times New Roman"/>
                <w:bCs/>
                <w:iCs/>
                <w:sz w:val="16"/>
                <w:szCs w:val="16"/>
              </w:rPr>
            </w:pPr>
          </w:p>
        </w:tc>
      </w:tr>
      <w:tr w:rsidR="00CD05B9" w:rsidRPr="00FE6E8D" w14:paraId="68C984AE" w14:textId="77777777" w:rsidTr="00CD05B9">
        <w:trPr>
          <w:trHeight w:val="283"/>
        </w:trPr>
        <w:tc>
          <w:tcPr>
            <w:tcW w:w="537" w:type="dxa"/>
            <w:hideMark/>
          </w:tcPr>
          <w:p w14:paraId="4D37BF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2638" w:type="dxa"/>
            <w:hideMark/>
          </w:tcPr>
          <w:p w14:paraId="6ECB3F0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Модуль вентиляторный МВ-400-6С</w:t>
            </w:r>
          </w:p>
        </w:tc>
        <w:tc>
          <w:tcPr>
            <w:tcW w:w="450" w:type="dxa"/>
            <w:hideMark/>
          </w:tcPr>
          <w:p w14:paraId="063E4F3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F715F6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5B64A56A"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3F2AAE8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376FEE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71EFB0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A90299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798194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210DFAE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05F48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526F6B3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77111F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7CA392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3FF1E2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D35871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98CD9B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B89499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CDA5A8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FD02AB0"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0027183" w14:textId="77777777" w:rsidR="00CD05B9" w:rsidRPr="00FE6E8D" w:rsidRDefault="00CD05B9" w:rsidP="00CD05B9">
            <w:pPr>
              <w:jc w:val="center"/>
              <w:rPr>
                <w:rFonts w:ascii="Times New Roman" w:hAnsi="Times New Roman"/>
                <w:bCs/>
                <w:iCs/>
                <w:sz w:val="16"/>
                <w:szCs w:val="16"/>
              </w:rPr>
            </w:pPr>
          </w:p>
        </w:tc>
      </w:tr>
      <w:tr w:rsidR="00CD05B9" w:rsidRPr="00FE6E8D" w14:paraId="728F589B" w14:textId="77777777" w:rsidTr="00CD05B9">
        <w:trPr>
          <w:trHeight w:val="283"/>
        </w:trPr>
        <w:tc>
          <w:tcPr>
            <w:tcW w:w="537" w:type="dxa"/>
            <w:hideMark/>
          </w:tcPr>
          <w:p w14:paraId="15F3FC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2638" w:type="dxa"/>
            <w:hideMark/>
          </w:tcPr>
          <w:p w14:paraId="4C1B32B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Оповещатель световой различных модификаций (Молния-24 «Выход»; «Выход», КОП-25; «Запасной выход», КОП-25; «Выход» ОПОП-1-8)</w:t>
            </w:r>
          </w:p>
        </w:tc>
        <w:tc>
          <w:tcPr>
            <w:tcW w:w="450" w:type="dxa"/>
            <w:hideMark/>
          </w:tcPr>
          <w:p w14:paraId="4A752B9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0C16E20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300</w:t>
            </w:r>
          </w:p>
        </w:tc>
        <w:tc>
          <w:tcPr>
            <w:tcW w:w="599" w:type="dxa"/>
            <w:noWrap/>
            <w:hideMark/>
          </w:tcPr>
          <w:p w14:paraId="64EAF9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114</w:t>
            </w:r>
          </w:p>
        </w:tc>
        <w:tc>
          <w:tcPr>
            <w:tcW w:w="717" w:type="dxa"/>
            <w:noWrap/>
            <w:hideMark/>
          </w:tcPr>
          <w:p w14:paraId="257333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456" w:type="dxa"/>
            <w:noWrap/>
            <w:hideMark/>
          </w:tcPr>
          <w:p w14:paraId="4F828A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538" w:type="dxa"/>
            <w:noWrap/>
            <w:hideMark/>
          </w:tcPr>
          <w:p w14:paraId="5DFF7F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600" w:type="dxa"/>
            <w:noWrap/>
            <w:hideMark/>
          </w:tcPr>
          <w:p w14:paraId="2DD3529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538" w:type="dxa"/>
            <w:noWrap/>
            <w:hideMark/>
          </w:tcPr>
          <w:p w14:paraId="1F1547A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50</w:t>
            </w:r>
          </w:p>
        </w:tc>
        <w:tc>
          <w:tcPr>
            <w:tcW w:w="600" w:type="dxa"/>
            <w:noWrap/>
            <w:hideMark/>
          </w:tcPr>
          <w:p w14:paraId="0E6A73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538" w:type="dxa"/>
            <w:noWrap/>
            <w:hideMark/>
          </w:tcPr>
          <w:p w14:paraId="24D96C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w:t>
            </w:r>
          </w:p>
        </w:tc>
        <w:tc>
          <w:tcPr>
            <w:tcW w:w="538" w:type="dxa"/>
            <w:hideMark/>
          </w:tcPr>
          <w:p w14:paraId="442E5FD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1F7D4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D15827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3A736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66B34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9C06DA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163BFA9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0A031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9249F8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D09F882" w14:textId="77777777" w:rsidR="00CD05B9" w:rsidRPr="00FE6E8D" w:rsidRDefault="00CD05B9" w:rsidP="00CD05B9">
            <w:pPr>
              <w:jc w:val="center"/>
              <w:rPr>
                <w:rFonts w:ascii="Times New Roman" w:hAnsi="Times New Roman"/>
                <w:bCs/>
                <w:iCs/>
                <w:sz w:val="16"/>
                <w:szCs w:val="16"/>
              </w:rPr>
            </w:pPr>
          </w:p>
        </w:tc>
      </w:tr>
      <w:tr w:rsidR="00CD05B9" w:rsidRPr="00FE6E8D" w14:paraId="54F63D97" w14:textId="77777777" w:rsidTr="00CD05B9">
        <w:trPr>
          <w:trHeight w:val="283"/>
        </w:trPr>
        <w:tc>
          <w:tcPr>
            <w:tcW w:w="537" w:type="dxa"/>
            <w:hideMark/>
          </w:tcPr>
          <w:p w14:paraId="00473A2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2638" w:type="dxa"/>
            <w:hideMark/>
          </w:tcPr>
          <w:p w14:paraId="478ED02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Оповещатель звуковой различных модификаций («ПКИ-2 Иволга»; «ОПЗ Стандарт»)</w:t>
            </w:r>
          </w:p>
        </w:tc>
        <w:tc>
          <w:tcPr>
            <w:tcW w:w="450" w:type="dxa"/>
            <w:hideMark/>
          </w:tcPr>
          <w:p w14:paraId="4CD3FD7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BAEFD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599" w:type="dxa"/>
            <w:noWrap/>
            <w:hideMark/>
          </w:tcPr>
          <w:p w14:paraId="033147A9"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496D745"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9CD20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5FD71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0CB93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w:t>
            </w:r>
          </w:p>
        </w:tc>
        <w:tc>
          <w:tcPr>
            <w:tcW w:w="538" w:type="dxa"/>
            <w:noWrap/>
            <w:hideMark/>
          </w:tcPr>
          <w:p w14:paraId="4CF3ED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4F5041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ABC82C" w14:textId="77777777" w:rsidR="00CD05B9" w:rsidRPr="00FE6E8D" w:rsidRDefault="00CD05B9" w:rsidP="00CD05B9">
            <w:pPr>
              <w:jc w:val="center"/>
              <w:rPr>
                <w:rFonts w:ascii="Times New Roman" w:hAnsi="Times New Roman"/>
                <w:bCs/>
                <w:iCs/>
                <w:sz w:val="16"/>
                <w:szCs w:val="16"/>
              </w:rPr>
            </w:pPr>
          </w:p>
        </w:tc>
        <w:tc>
          <w:tcPr>
            <w:tcW w:w="538" w:type="dxa"/>
            <w:hideMark/>
          </w:tcPr>
          <w:p w14:paraId="072AE83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1B9AF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213C6E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BC32E7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9DB5AB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32E4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600" w:type="dxa"/>
            <w:noWrap/>
            <w:hideMark/>
          </w:tcPr>
          <w:p w14:paraId="2E6C8FE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5D93A0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994FA3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34FBC43" w14:textId="77777777" w:rsidR="00CD05B9" w:rsidRPr="00FE6E8D" w:rsidRDefault="00CD05B9" w:rsidP="00CD05B9">
            <w:pPr>
              <w:jc w:val="center"/>
              <w:rPr>
                <w:rFonts w:ascii="Times New Roman" w:hAnsi="Times New Roman"/>
                <w:bCs/>
                <w:iCs/>
                <w:sz w:val="16"/>
                <w:szCs w:val="16"/>
              </w:rPr>
            </w:pPr>
          </w:p>
        </w:tc>
      </w:tr>
      <w:tr w:rsidR="00CD05B9" w:rsidRPr="00FE6E8D" w14:paraId="4C9627C3" w14:textId="77777777" w:rsidTr="00CD05B9">
        <w:trPr>
          <w:trHeight w:val="397"/>
        </w:trPr>
        <w:tc>
          <w:tcPr>
            <w:tcW w:w="537" w:type="dxa"/>
            <w:hideMark/>
          </w:tcPr>
          <w:p w14:paraId="05A5AF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w:t>
            </w:r>
          </w:p>
        </w:tc>
        <w:tc>
          <w:tcPr>
            <w:tcW w:w="2638" w:type="dxa"/>
            <w:hideMark/>
          </w:tcPr>
          <w:p w14:paraId="4046212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Предварительный усилитель-микшер, 1 канал, 9 унив. РР-6213</w:t>
            </w:r>
          </w:p>
        </w:tc>
        <w:tc>
          <w:tcPr>
            <w:tcW w:w="450" w:type="dxa"/>
            <w:hideMark/>
          </w:tcPr>
          <w:p w14:paraId="5D73049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0835DB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6AAECE9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4F37FE33"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21FBCB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97E90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CD2EFD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3478C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3AEFA1C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1F1F9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430B05A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E564F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35F042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F2F8E1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E6A98C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73689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87FB34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60DAFD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620A1E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CEFF4FB" w14:textId="77777777" w:rsidR="00CD05B9" w:rsidRPr="00FE6E8D" w:rsidRDefault="00CD05B9" w:rsidP="00CD05B9">
            <w:pPr>
              <w:jc w:val="center"/>
              <w:rPr>
                <w:rFonts w:ascii="Times New Roman" w:hAnsi="Times New Roman"/>
                <w:bCs/>
                <w:iCs/>
                <w:sz w:val="16"/>
                <w:szCs w:val="16"/>
              </w:rPr>
            </w:pPr>
          </w:p>
        </w:tc>
      </w:tr>
      <w:tr w:rsidR="00CD05B9" w:rsidRPr="00FE6E8D" w14:paraId="5DC494AC" w14:textId="77777777" w:rsidTr="00CD05B9">
        <w:trPr>
          <w:trHeight w:val="283"/>
        </w:trPr>
        <w:tc>
          <w:tcPr>
            <w:tcW w:w="537" w:type="dxa"/>
            <w:hideMark/>
          </w:tcPr>
          <w:p w14:paraId="378030F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2638" w:type="dxa"/>
            <w:hideMark/>
          </w:tcPr>
          <w:p w14:paraId="4BE263D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Телефонный контроллерТР-6231А</w:t>
            </w:r>
          </w:p>
        </w:tc>
        <w:tc>
          <w:tcPr>
            <w:tcW w:w="450" w:type="dxa"/>
            <w:hideMark/>
          </w:tcPr>
          <w:p w14:paraId="471E1F1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99B1D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7EC8A705"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2BC68F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114D3F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1519D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F8CA51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A663B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574BF65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371E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15AA85C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9DBCE2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081AA3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96B718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9EED2F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A20D4F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89672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EB18F8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CDB06A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99B16C0" w14:textId="77777777" w:rsidR="00CD05B9" w:rsidRPr="00FE6E8D" w:rsidRDefault="00CD05B9" w:rsidP="00CD05B9">
            <w:pPr>
              <w:jc w:val="center"/>
              <w:rPr>
                <w:rFonts w:ascii="Times New Roman" w:hAnsi="Times New Roman"/>
                <w:bCs/>
                <w:iCs/>
                <w:sz w:val="16"/>
                <w:szCs w:val="16"/>
              </w:rPr>
            </w:pPr>
          </w:p>
        </w:tc>
      </w:tr>
      <w:tr w:rsidR="00CD05B9" w:rsidRPr="00FE6E8D" w14:paraId="492B3EEE" w14:textId="77777777" w:rsidTr="00CD05B9">
        <w:trPr>
          <w:trHeight w:val="283"/>
        </w:trPr>
        <w:tc>
          <w:tcPr>
            <w:tcW w:w="537" w:type="dxa"/>
            <w:hideMark/>
          </w:tcPr>
          <w:p w14:paraId="59886AE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2638" w:type="dxa"/>
            <w:hideMark/>
          </w:tcPr>
          <w:p w14:paraId="617A8A7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Трансляционный микшер-усилитель РАМ-340А</w:t>
            </w:r>
          </w:p>
        </w:tc>
        <w:tc>
          <w:tcPr>
            <w:tcW w:w="450" w:type="dxa"/>
            <w:hideMark/>
          </w:tcPr>
          <w:p w14:paraId="351DFF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ADC9B1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5C35A3EE"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0DEC99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DE951F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AF9767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F41E2D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DA7E30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6CBDD26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93E40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hideMark/>
          </w:tcPr>
          <w:p w14:paraId="7434520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3BFB3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622103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3D55C5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B440BD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C87CEBE"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12FE0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0A741E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B9931EF"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F1D7C03" w14:textId="77777777" w:rsidR="00CD05B9" w:rsidRPr="00FE6E8D" w:rsidRDefault="00CD05B9" w:rsidP="00CD05B9">
            <w:pPr>
              <w:jc w:val="center"/>
              <w:rPr>
                <w:rFonts w:ascii="Times New Roman" w:hAnsi="Times New Roman"/>
                <w:bCs/>
                <w:iCs/>
                <w:sz w:val="16"/>
                <w:szCs w:val="16"/>
              </w:rPr>
            </w:pPr>
          </w:p>
        </w:tc>
      </w:tr>
      <w:tr w:rsidR="00CD05B9" w:rsidRPr="00FE6E8D" w14:paraId="41A6CB18" w14:textId="77777777" w:rsidTr="00CD05B9">
        <w:trPr>
          <w:trHeight w:val="283"/>
        </w:trPr>
        <w:tc>
          <w:tcPr>
            <w:tcW w:w="537" w:type="dxa"/>
            <w:hideMark/>
          </w:tcPr>
          <w:p w14:paraId="1B1A010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c>
          <w:tcPr>
            <w:tcW w:w="2638" w:type="dxa"/>
            <w:hideMark/>
          </w:tcPr>
          <w:p w14:paraId="4FA58DA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Усилитель разных модификаций («РА-9343»; «РАМ-520»)</w:t>
            </w:r>
          </w:p>
        </w:tc>
        <w:tc>
          <w:tcPr>
            <w:tcW w:w="450" w:type="dxa"/>
            <w:hideMark/>
          </w:tcPr>
          <w:p w14:paraId="1D3931E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63BBD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2CF360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0FD5A1E5"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11B0869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29064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CE1E7E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8B09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5DF17EA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94D4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2C9B2C2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F92A5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CDAD7A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8EE48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EE2BD6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B88090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CCE526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3B96C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3151376"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A98594D" w14:textId="77777777" w:rsidR="00CD05B9" w:rsidRPr="00FE6E8D" w:rsidRDefault="00CD05B9" w:rsidP="00CD05B9">
            <w:pPr>
              <w:jc w:val="center"/>
              <w:rPr>
                <w:rFonts w:ascii="Times New Roman" w:hAnsi="Times New Roman"/>
                <w:bCs/>
                <w:iCs/>
                <w:sz w:val="16"/>
                <w:szCs w:val="16"/>
              </w:rPr>
            </w:pPr>
          </w:p>
        </w:tc>
      </w:tr>
      <w:tr w:rsidR="00CD05B9" w:rsidRPr="00FE6E8D" w14:paraId="182CAF04" w14:textId="77777777" w:rsidTr="00CD05B9">
        <w:trPr>
          <w:trHeight w:val="310"/>
        </w:trPr>
        <w:tc>
          <w:tcPr>
            <w:tcW w:w="537" w:type="dxa"/>
            <w:hideMark/>
          </w:tcPr>
          <w:p w14:paraId="36CA35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21</w:t>
            </w:r>
          </w:p>
        </w:tc>
        <w:tc>
          <w:tcPr>
            <w:tcW w:w="2638" w:type="dxa"/>
            <w:hideMark/>
          </w:tcPr>
          <w:p w14:paraId="067D056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Устройство контроля линии оповещения УКЛСиП РП</w:t>
            </w:r>
          </w:p>
        </w:tc>
        <w:tc>
          <w:tcPr>
            <w:tcW w:w="450" w:type="dxa"/>
            <w:hideMark/>
          </w:tcPr>
          <w:p w14:paraId="054433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46676C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599" w:type="dxa"/>
            <w:noWrap/>
            <w:hideMark/>
          </w:tcPr>
          <w:p w14:paraId="09E66A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717" w:type="dxa"/>
            <w:noWrap/>
            <w:hideMark/>
          </w:tcPr>
          <w:p w14:paraId="67817D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456" w:type="dxa"/>
            <w:noWrap/>
            <w:hideMark/>
          </w:tcPr>
          <w:p w14:paraId="6DAB17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57BF32D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5D0DDC0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77BF2A1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600" w:type="dxa"/>
            <w:noWrap/>
            <w:hideMark/>
          </w:tcPr>
          <w:p w14:paraId="7BBFD3D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92E73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561FA4E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705ED9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977774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727504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A3EC4A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50BEC5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577FC4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175005"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465AA2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B3E82CD" w14:textId="77777777" w:rsidR="00CD05B9" w:rsidRPr="00FE6E8D" w:rsidRDefault="00CD05B9" w:rsidP="00CD05B9">
            <w:pPr>
              <w:jc w:val="center"/>
              <w:rPr>
                <w:rFonts w:ascii="Times New Roman" w:hAnsi="Times New Roman"/>
                <w:bCs/>
                <w:iCs/>
                <w:sz w:val="16"/>
                <w:szCs w:val="16"/>
              </w:rPr>
            </w:pPr>
          </w:p>
        </w:tc>
      </w:tr>
      <w:tr w:rsidR="00CD05B9" w:rsidRPr="00FE6E8D" w14:paraId="6773E53D" w14:textId="77777777" w:rsidTr="00CD05B9">
        <w:trPr>
          <w:trHeight w:val="283"/>
        </w:trPr>
        <w:tc>
          <w:tcPr>
            <w:tcW w:w="537" w:type="dxa"/>
            <w:hideMark/>
          </w:tcPr>
          <w:p w14:paraId="0542FD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22</w:t>
            </w:r>
          </w:p>
        </w:tc>
        <w:tc>
          <w:tcPr>
            <w:tcW w:w="2638" w:type="dxa"/>
            <w:hideMark/>
          </w:tcPr>
          <w:p w14:paraId="75FC4C6F"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Цифровой тюнер TU-6200</w:t>
            </w:r>
          </w:p>
        </w:tc>
        <w:tc>
          <w:tcPr>
            <w:tcW w:w="450" w:type="dxa"/>
            <w:hideMark/>
          </w:tcPr>
          <w:p w14:paraId="6B0D39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5725AC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3F128A9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455BC980"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6D4E1C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8BB593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65BB46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24D08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A6171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5AE1F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49A912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8C02EC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FCF9AC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A71A24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6A68E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1478FA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5DFD5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DCDA583"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5536C6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C7389A2" w14:textId="77777777" w:rsidR="00CD05B9" w:rsidRPr="00FE6E8D" w:rsidRDefault="00CD05B9" w:rsidP="00CD05B9">
            <w:pPr>
              <w:jc w:val="center"/>
              <w:rPr>
                <w:rFonts w:ascii="Times New Roman" w:hAnsi="Times New Roman"/>
                <w:bCs/>
                <w:iCs/>
                <w:sz w:val="16"/>
                <w:szCs w:val="16"/>
              </w:rPr>
            </w:pPr>
          </w:p>
        </w:tc>
      </w:tr>
      <w:tr w:rsidR="00CD05B9" w:rsidRPr="00FE6E8D" w14:paraId="1B81BD40" w14:textId="77777777" w:rsidTr="00CD05B9">
        <w:trPr>
          <w:trHeight w:val="283"/>
        </w:trPr>
        <w:tc>
          <w:tcPr>
            <w:tcW w:w="537" w:type="dxa"/>
            <w:hideMark/>
          </w:tcPr>
          <w:p w14:paraId="642E49B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2638" w:type="dxa"/>
            <w:hideMark/>
          </w:tcPr>
          <w:p w14:paraId="5ED0168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Цифровой трансляционный усилитель мощности 1х600 Вт DPA-600S</w:t>
            </w:r>
          </w:p>
        </w:tc>
        <w:tc>
          <w:tcPr>
            <w:tcW w:w="450" w:type="dxa"/>
            <w:hideMark/>
          </w:tcPr>
          <w:p w14:paraId="6FFC1ED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637FEF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1D3E04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6F3FA579"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7BC004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2637E3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DEE809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C6FA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4974424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C1F91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321A3E0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3CAD7C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7C3E3F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10CBD2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0C0DC1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C7C87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862D42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270A75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6D18F8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07BE15F" w14:textId="77777777" w:rsidR="00CD05B9" w:rsidRPr="00FE6E8D" w:rsidRDefault="00CD05B9" w:rsidP="00CD05B9">
            <w:pPr>
              <w:jc w:val="center"/>
              <w:rPr>
                <w:rFonts w:ascii="Times New Roman" w:hAnsi="Times New Roman"/>
                <w:bCs/>
                <w:iCs/>
                <w:sz w:val="16"/>
                <w:szCs w:val="16"/>
              </w:rPr>
            </w:pPr>
          </w:p>
        </w:tc>
      </w:tr>
      <w:tr w:rsidR="00CD05B9" w:rsidRPr="00FE6E8D" w14:paraId="4160CCC7" w14:textId="77777777" w:rsidTr="00CD05B9">
        <w:trPr>
          <w:trHeight w:val="283"/>
        </w:trPr>
        <w:tc>
          <w:tcPr>
            <w:tcW w:w="537" w:type="dxa"/>
            <w:hideMark/>
          </w:tcPr>
          <w:p w14:paraId="5B45FB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2638" w:type="dxa"/>
            <w:hideMark/>
          </w:tcPr>
          <w:p w14:paraId="26CEEAC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Шкаф аппаратный PR-331NA</w:t>
            </w:r>
          </w:p>
        </w:tc>
        <w:tc>
          <w:tcPr>
            <w:tcW w:w="450" w:type="dxa"/>
            <w:hideMark/>
          </w:tcPr>
          <w:p w14:paraId="6B12408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642E3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3F179DE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08125E79"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3BF057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241D1A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215576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C5D7F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4BF9F8C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FC95B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7ABD771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8DAD7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34412B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58F76B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BCAEC3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2D5566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D612F8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469DE30"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C7D972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91B8F99" w14:textId="77777777" w:rsidR="00CD05B9" w:rsidRPr="00FE6E8D" w:rsidRDefault="00CD05B9" w:rsidP="00CD05B9">
            <w:pPr>
              <w:jc w:val="center"/>
              <w:rPr>
                <w:rFonts w:ascii="Times New Roman" w:hAnsi="Times New Roman"/>
                <w:bCs/>
                <w:iCs/>
                <w:sz w:val="16"/>
                <w:szCs w:val="16"/>
              </w:rPr>
            </w:pPr>
          </w:p>
        </w:tc>
      </w:tr>
      <w:tr w:rsidR="00CD05B9" w:rsidRPr="00FE6E8D" w14:paraId="48B7DDA8" w14:textId="77777777" w:rsidTr="00CD05B9">
        <w:trPr>
          <w:trHeight w:val="283"/>
        </w:trPr>
        <w:tc>
          <w:tcPr>
            <w:tcW w:w="537" w:type="dxa"/>
            <w:hideMark/>
          </w:tcPr>
          <w:p w14:paraId="399CD3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25</w:t>
            </w:r>
          </w:p>
        </w:tc>
        <w:tc>
          <w:tcPr>
            <w:tcW w:w="2638" w:type="dxa"/>
            <w:hideMark/>
          </w:tcPr>
          <w:p w14:paraId="505FFEE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Широкополосный рупор, 10 ВТ CH-510(INTER-M)</w:t>
            </w:r>
          </w:p>
        </w:tc>
        <w:tc>
          <w:tcPr>
            <w:tcW w:w="450" w:type="dxa"/>
            <w:hideMark/>
          </w:tcPr>
          <w:p w14:paraId="0DC201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6BC12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599" w:type="dxa"/>
            <w:noWrap/>
            <w:hideMark/>
          </w:tcPr>
          <w:p w14:paraId="5815E311"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AB4E2A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456" w:type="dxa"/>
            <w:noWrap/>
            <w:hideMark/>
          </w:tcPr>
          <w:p w14:paraId="68674A6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D9F0ED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3A082B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68873A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BC91BB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D38293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E9233F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9E076C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339874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107D0F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3E763B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EE9AD9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5B442B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70DC7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47C6CE05"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30DA7B45" w14:textId="77777777" w:rsidR="00CD05B9" w:rsidRPr="00FE6E8D" w:rsidRDefault="00CD05B9" w:rsidP="00CD05B9">
            <w:pPr>
              <w:jc w:val="center"/>
              <w:rPr>
                <w:rFonts w:ascii="Times New Roman" w:hAnsi="Times New Roman"/>
                <w:bCs/>
                <w:iCs/>
                <w:sz w:val="16"/>
                <w:szCs w:val="16"/>
              </w:rPr>
            </w:pPr>
          </w:p>
        </w:tc>
      </w:tr>
      <w:tr w:rsidR="00CD05B9" w:rsidRPr="00FE6E8D" w14:paraId="54A01B2D" w14:textId="77777777" w:rsidTr="00CD05B9">
        <w:trPr>
          <w:trHeight w:val="283"/>
        </w:trPr>
        <w:tc>
          <w:tcPr>
            <w:tcW w:w="537" w:type="dxa"/>
            <w:hideMark/>
          </w:tcPr>
          <w:p w14:paraId="50BF5C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w:t>
            </w:r>
          </w:p>
        </w:tc>
        <w:tc>
          <w:tcPr>
            <w:tcW w:w="2638" w:type="dxa"/>
            <w:hideMark/>
          </w:tcPr>
          <w:p w14:paraId="5859394F"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CD/MP3-проигрыватель с портом USB CD-610U</w:t>
            </w:r>
          </w:p>
        </w:tc>
        <w:tc>
          <w:tcPr>
            <w:tcW w:w="450" w:type="dxa"/>
            <w:hideMark/>
          </w:tcPr>
          <w:p w14:paraId="71F8750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3AF36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hideMark/>
          </w:tcPr>
          <w:p w14:paraId="53B8C7A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noWrap/>
            <w:hideMark/>
          </w:tcPr>
          <w:p w14:paraId="72D0C123"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D8E49A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6ABB7A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4B229E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1FF979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567F0B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F8AB3C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71F0F6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D9F2B9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E58817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46BC03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4BA063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8CB4E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405151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2067036"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C0BC08C"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9E6C1A7" w14:textId="77777777" w:rsidR="00CD05B9" w:rsidRPr="00FE6E8D" w:rsidRDefault="00CD05B9" w:rsidP="00CD05B9">
            <w:pPr>
              <w:jc w:val="center"/>
              <w:rPr>
                <w:rFonts w:ascii="Times New Roman" w:hAnsi="Times New Roman"/>
                <w:bCs/>
                <w:iCs/>
                <w:sz w:val="16"/>
                <w:szCs w:val="16"/>
              </w:rPr>
            </w:pPr>
          </w:p>
        </w:tc>
      </w:tr>
      <w:tr w:rsidR="00CD05B9" w:rsidRPr="00FE6E8D" w14:paraId="6323876F" w14:textId="77777777" w:rsidTr="00CD05B9">
        <w:trPr>
          <w:trHeight w:val="283"/>
        </w:trPr>
        <w:tc>
          <w:tcPr>
            <w:tcW w:w="537" w:type="dxa"/>
            <w:hideMark/>
          </w:tcPr>
          <w:p w14:paraId="1D3F82B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2638" w:type="dxa"/>
            <w:hideMark/>
          </w:tcPr>
          <w:p w14:paraId="28855EA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Оповещатель световой радиоканальный ТАБЛО-ПРО исп. Л</w:t>
            </w:r>
          </w:p>
        </w:tc>
        <w:tc>
          <w:tcPr>
            <w:tcW w:w="450" w:type="dxa"/>
            <w:hideMark/>
          </w:tcPr>
          <w:p w14:paraId="1F8CCF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77FEB9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599" w:type="dxa"/>
            <w:noWrap/>
            <w:hideMark/>
          </w:tcPr>
          <w:p w14:paraId="02309D50"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1E0FA742"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990545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10145E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E3B21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23504C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7047AF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EF270E" w14:textId="77777777" w:rsidR="00CD05B9" w:rsidRPr="00FE6E8D" w:rsidRDefault="00CD05B9" w:rsidP="00CD05B9">
            <w:pPr>
              <w:jc w:val="center"/>
              <w:rPr>
                <w:rFonts w:ascii="Times New Roman" w:hAnsi="Times New Roman"/>
                <w:bCs/>
                <w:iCs/>
                <w:sz w:val="16"/>
                <w:szCs w:val="16"/>
              </w:rPr>
            </w:pPr>
          </w:p>
        </w:tc>
        <w:tc>
          <w:tcPr>
            <w:tcW w:w="538" w:type="dxa"/>
            <w:hideMark/>
          </w:tcPr>
          <w:p w14:paraId="2EBA3A8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3964ED5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600" w:type="dxa"/>
            <w:noWrap/>
            <w:hideMark/>
          </w:tcPr>
          <w:p w14:paraId="6FF3073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538" w:type="dxa"/>
            <w:noWrap/>
            <w:hideMark/>
          </w:tcPr>
          <w:p w14:paraId="5967A6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noWrap/>
            <w:hideMark/>
          </w:tcPr>
          <w:p w14:paraId="7872774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noWrap/>
            <w:hideMark/>
          </w:tcPr>
          <w:p w14:paraId="5A574B6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1F513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11F32D9F"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929F7C4"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A12ED3A" w14:textId="77777777" w:rsidR="00CD05B9" w:rsidRPr="00FE6E8D" w:rsidRDefault="00CD05B9" w:rsidP="00CD05B9">
            <w:pPr>
              <w:jc w:val="center"/>
              <w:rPr>
                <w:rFonts w:ascii="Times New Roman" w:hAnsi="Times New Roman"/>
                <w:bCs/>
                <w:iCs/>
                <w:sz w:val="16"/>
                <w:szCs w:val="16"/>
              </w:rPr>
            </w:pPr>
          </w:p>
        </w:tc>
      </w:tr>
      <w:tr w:rsidR="00CD05B9" w:rsidRPr="00FE6E8D" w14:paraId="59B26CCE" w14:textId="77777777" w:rsidTr="00CD05B9">
        <w:trPr>
          <w:trHeight w:val="283"/>
        </w:trPr>
        <w:tc>
          <w:tcPr>
            <w:tcW w:w="537" w:type="dxa"/>
            <w:hideMark/>
          </w:tcPr>
          <w:p w14:paraId="650FA4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28</w:t>
            </w:r>
          </w:p>
        </w:tc>
        <w:tc>
          <w:tcPr>
            <w:tcW w:w="2638" w:type="dxa"/>
            <w:hideMark/>
          </w:tcPr>
          <w:p w14:paraId="2425155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Оповещатель звуковой радиоканальный Сирена-ПРО</w:t>
            </w:r>
          </w:p>
        </w:tc>
        <w:tc>
          <w:tcPr>
            <w:tcW w:w="450" w:type="dxa"/>
            <w:hideMark/>
          </w:tcPr>
          <w:p w14:paraId="3DB16A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A402EB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99</w:t>
            </w:r>
          </w:p>
        </w:tc>
        <w:tc>
          <w:tcPr>
            <w:tcW w:w="599" w:type="dxa"/>
            <w:noWrap/>
            <w:hideMark/>
          </w:tcPr>
          <w:p w14:paraId="6B4C7F43"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70BB1F4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5ACD7D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2E036B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EA07A8D"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D8A4C2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D98B20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5F2E7E6" w14:textId="77777777" w:rsidR="00CD05B9" w:rsidRPr="00FE6E8D" w:rsidRDefault="00CD05B9" w:rsidP="00CD05B9">
            <w:pPr>
              <w:jc w:val="center"/>
              <w:rPr>
                <w:rFonts w:ascii="Times New Roman" w:hAnsi="Times New Roman"/>
                <w:bCs/>
                <w:iCs/>
                <w:sz w:val="16"/>
                <w:szCs w:val="16"/>
              </w:rPr>
            </w:pPr>
          </w:p>
        </w:tc>
        <w:tc>
          <w:tcPr>
            <w:tcW w:w="538" w:type="dxa"/>
            <w:hideMark/>
          </w:tcPr>
          <w:p w14:paraId="72B73A38" w14:textId="47C32075" w:rsidR="00CD05B9" w:rsidRPr="00FE6E8D" w:rsidRDefault="00CD05B9" w:rsidP="00CD05B9">
            <w:pPr>
              <w:jc w:val="center"/>
              <w:rPr>
                <w:rFonts w:ascii="Times New Roman" w:hAnsi="Times New Roman"/>
                <w:bCs/>
                <w:iCs/>
                <w:sz w:val="16"/>
                <w:szCs w:val="16"/>
              </w:rPr>
            </w:pPr>
          </w:p>
        </w:tc>
        <w:tc>
          <w:tcPr>
            <w:tcW w:w="538" w:type="dxa"/>
            <w:noWrap/>
            <w:hideMark/>
          </w:tcPr>
          <w:p w14:paraId="7A4164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37</w:t>
            </w:r>
          </w:p>
        </w:tc>
        <w:tc>
          <w:tcPr>
            <w:tcW w:w="600" w:type="dxa"/>
            <w:noWrap/>
            <w:hideMark/>
          </w:tcPr>
          <w:p w14:paraId="39AA8A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21</w:t>
            </w:r>
          </w:p>
        </w:tc>
        <w:tc>
          <w:tcPr>
            <w:tcW w:w="538" w:type="dxa"/>
            <w:noWrap/>
            <w:hideMark/>
          </w:tcPr>
          <w:p w14:paraId="5E8D1B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600" w:type="dxa"/>
            <w:noWrap/>
            <w:hideMark/>
          </w:tcPr>
          <w:p w14:paraId="666A24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538" w:type="dxa"/>
            <w:noWrap/>
            <w:hideMark/>
          </w:tcPr>
          <w:p w14:paraId="10FC305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5D6613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38" w:type="dxa"/>
            <w:noWrap/>
            <w:hideMark/>
          </w:tcPr>
          <w:p w14:paraId="7C5BD031"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694EF2D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4C80D49" w14:textId="77777777" w:rsidR="00CD05B9" w:rsidRPr="00FE6E8D" w:rsidRDefault="00CD05B9" w:rsidP="00CD05B9">
            <w:pPr>
              <w:jc w:val="center"/>
              <w:rPr>
                <w:rFonts w:ascii="Times New Roman" w:hAnsi="Times New Roman"/>
                <w:bCs/>
                <w:iCs/>
                <w:sz w:val="16"/>
                <w:szCs w:val="16"/>
              </w:rPr>
            </w:pPr>
          </w:p>
        </w:tc>
      </w:tr>
      <w:tr w:rsidR="00CD05B9" w:rsidRPr="00FE6E8D" w14:paraId="61D59D74" w14:textId="77777777" w:rsidTr="00CD05B9">
        <w:trPr>
          <w:trHeight w:val="283"/>
        </w:trPr>
        <w:tc>
          <w:tcPr>
            <w:tcW w:w="537" w:type="dxa"/>
            <w:hideMark/>
          </w:tcPr>
          <w:p w14:paraId="2D04F9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w:t>
            </w:r>
          </w:p>
        </w:tc>
        <w:tc>
          <w:tcPr>
            <w:tcW w:w="2638" w:type="dxa"/>
            <w:hideMark/>
          </w:tcPr>
          <w:p w14:paraId="32D21B0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Оповещатель речевой радиоканальный Орфей-ПРО исп. Л</w:t>
            </w:r>
          </w:p>
        </w:tc>
        <w:tc>
          <w:tcPr>
            <w:tcW w:w="450" w:type="dxa"/>
            <w:hideMark/>
          </w:tcPr>
          <w:p w14:paraId="41635F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C4E56B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599" w:type="dxa"/>
            <w:noWrap/>
            <w:hideMark/>
          </w:tcPr>
          <w:p w14:paraId="04627658"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5062ADBD"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4B0061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FE6D02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4CBADA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4D1987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D2DB1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F2B83E8" w14:textId="77777777" w:rsidR="00CD05B9" w:rsidRPr="00FE6E8D" w:rsidRDefault="00CD05B9" w:rsidP="00CD05B9">
            <w:pPr>
              <w:jc w:val="center"/>
              <w:rPr>
                <w:rFonts w:ascii="Times New Roman" w:hAnsi="Times New Roman"/>
                <w:bCs/>
                <w:iCs/>
                <w:sz w:val="16"/>
                <w:szCs w:val="16"/>
              </w:rPr>
            </w:pPr>
          </w:p>
        </w:tc>
        <w:tc>
          <w:tcPr>
            <w:tcW w:w="538" w:type="dxa"/>
            <w:hideMark/>
          </w:tcPr>
          <w:p w14:paraId="337015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538" w:type="dxa"/>
            <w:noWrap/>
            <w:hideMark/>
          </w:tcPr>
          <w:p w14:paraId="6DF5AE8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534975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9F47B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28F002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306061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923F75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3D5C3B8"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AC212E8"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25C1670" w14:textId="77777777" w:rsidR="00CD05B9" w:rsidRPr="00FE6E8D" w:rsidRDefault="00CD05B9" w:rsidP="00CD05B9">
            <w:pPr>
              <w:jc w:val="center"/>
              <w:rPr>
                <w:rFonts w:ascii="Times New Roman" w:hAnsi="Times New Roman"/>
                <w:bCs/>
                <w:iCs/>
                <w:sz w:val="16"/>
                <w:szCs w:val="16"/>
              </w:rPr>
            </w:pPr>
          </w:p>
        </w:tc>
      </w:tr>
      <w:tr w:rsidR="00CD05B9" w:rsidRPr="00FE6E8D" w14:paraId="4EA0BD15" w14:textId="77777777" w:rsidTr="00CD05B9">
        <w:trPr>
          <w:trHeight w:val="283"/>
        </w:trPr>
        <w:tc>
          <w:tcPr>
            <w:tcW w:w="537" w:type="dxa"/>
            <w:hideMark/>
          </w:tcPr>
          <w:p w14:paraId="5B0652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w:t>
            </w:r>
          </w:p>
        </w:tc>
        <w:tc>
          <w:tcPr>
            <w:tcW w:w="2638" w:type="dxa"/>
            <w:hideMark/>
          </w:tcPr>
          <w:p w14:paraId="1C854C5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Радиоизвещатель магнитоконтактный РИГ-ПРО исп. Л</w:t>
            </w:r>
          </w:p>
        </w:tc>
        <w:tc>
          <w:tcPr>
            <w:tcW w:w="450" w:type="dxa"/>
            <w:hideMark/>
          </w:tcPr>
          <w:p w14:paraId="40CEFDE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FF02FC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1C65FED3" w14:textId="77777777" w:rsidR="00CD05B9" w:rsidRPr="00FE6E8D" w:rsidRDefault="00CD05B9" w:rsidP="00CD05B9">
            <w:pPr>
              <w:jc w:val="center"/>
              <w:rPr>
                <w:rFonts w:ascii="Times New Roman" w:hAnsi="Times New Roman"/>
                <w:bCs/>
                <w:iCs/>
                <w:sz w:val="16"/>
                <w:szCs w:val="16"/>
              </w:rPr>
            </w:pPr>
          </w:p>
        </w:tc>
        <w:tc>
          <w:tcPr>
            <w:tcW w:w="717" w:type="dxa"/>
            <w:noWrap/>
            <w:hideMark/>
          </w:tcPr>
          <w:p w14:paraId="0FED9F1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29FD4FA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5E4D39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6971F1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E91060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CA135B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F96EBB9" w14:textId="77777777" w:rsidR="00CD05B9" w:rsidRPr="00FE6E8D" w:rsidRDefault="00CD05B9" w:rsidP="00CD05B9">
            <w:pPr>
              <w:jc w:val="center"/>
              <w:rPr>
                <w:rFonts w:ascii="Times New Roman" w:hAnsi="Times New Roman"/>
                <w:bCs/>
                <w:iCs/>
                <w:sz w:val="16"/>
                <w:szCs w:val="16"/>
              </w:rPr>
            </w:pPr>
          </w:p>
        </w:tc>
        <w:tc>
          <w:tcPr>
            <w:tcW w:w="538" w:type="dxa"/>
            <w:hideMark/>
          </w:tcPr>
          <w:p w14:paraId="1BDDF9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2DAC9BB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1DFBFE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FD2191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A19AA8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5B0AE3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618BA1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DA7E815"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5D7F64C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7B4985D9" w14:textId="77777777" w:rsidR="00CD05B9" w:rsidRPr="00FE6E8D" w:rsidRDefault="00CD05B9" w:rsidP="00CD05B9">
            <w:pPr>
              <w:jc w:val="center"/>
              <w:rPr>
                <w:rFonts w:ascii="Times New Roman" w:hAnsi="Times New Roman"/>
                <w:bCs/>
                <w:iCs/>
                <w:sz w:val="16"/>
                <w:szCs w:val="16"/>
              </w:rPr>
            </w:pPr>
          </w:p>
        </w:tc>
      </w:tr>
      <w:tr w:rsidR="00CD05B9" w:rsidRPr="00FE6E8D" w14:paraId="3C464117" w14:textId="77777777" w:rsidTr="00CD05B9">
        <w:trPr>
          <w:trHeight w:val="283"/>
        </w:trPr>
        <w:tc>
          <w:tcPr>
            <w:tcW w:w="14850" w:type="dxa"/>
            <w:gridSpan w:val="22"/>
            <w:noWrap/>
            <w:hideMark/>
          </w:tcPr>
          <w:p w14:paraId="0782B429"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СИСТЕМА ПРОТИВОПОЖАРНОЙ ЗАЩИТЫ</w:t>
            </w:r>
          </w:p>
        </w:tc>
      </w:tr>
      <w:tr w:rsidR="00CD05B9" w:rsidRPr="00FE6E8D" w14:paraId="175EDAE1" w14:textId="77777777" w:rsidTr="00CD05B9">
        <w:trPr>
          <w:trHeight w:val="283"/>
        </w:trPr>
        <w:tc>
          <w:tcPr>
            <w:tcW w:w="537" w:type="dxa"/>
            <w:hideMark/>
          </w:tcPr>
          <w:p w14:paraId="6E3BF20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hideMark/>
          </w:tcPr>
          <w:p w14:paraId="0CC1259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индикации С2000-БИ</w:t>
            </w:r>
          </w:p>
        </w:tc>
        <w:tc>
          <w:tcPr>
            <w:tcW w:w="450" w:type="dxa"/>
            <w:hideMark/>
          </w:tcPr>
          <w:p w14:paraId="68CB5E3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5CEAD1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3774140F" w14:textId="77777777" w:rsidR="00CD05B9" w:rsidRPr="00FE6E8D" w:rsidRDefault="00CD05B9" w:rsidP="00CD05B9">
            <w:pPr>
              <w:jc w:val="center"/>
              <w:rPr>
                <w:rFonts w:ascii="Times New Roman" w:hAnsi="Times New Roman"/>
                <w:bCs/>
                <w:iCs/>
                <w:sz w:val="16"/>
                <w:szCs w:val="16"/>
              </w:rPr>
            </w:pPr>
          </w:p>
        </w:tc>
        <w:tc>
          <w:tcPr>
            <w:tcW w:w="717" w:type="dxa"/>
            <w:hideMark/>
          </w:tcPr>
          <w:p w14:paraId="7B326740"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7B0005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0A718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9B168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6118C1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3A37BD46" w14:textId="77777777" w:rsidR="00CD05B9" w:rsidRPr="00FE6E8D" w:rsidRDefault="00CD05B9" w:rsidP="00CD05B9">
            <w:pPr>
              <w:jc w:val="center"/>
              <w:rPr>
                <w:rFonts w:ascii="Times New Roman" w:hAnsi="Times New Roman"/>
                <w:bCs/>
                <w:iCs/>
                <w:sz w:val="16"/>
                <w:szCs w:val="16"/>
              </w:rPr>
            </w:pPr>
          </w:p>
        </w:tc>
        <w:tc>
          <w:tcPr>
            <w:tcW w:w="538" w:type="dxa"/>
            <w:hideMark/>
          </w:tcPr>
          <w:p w14:paraId="0764F0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4666C42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80033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D08B9F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2D2EFC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4678B8" w14:textId="77777777" w:rsidR="00CD05B9" w:rsidRPr="00FE6E8D" w:rsidRDefault="00CD05B9" w:rsidP="00CD05B9">
            <w:pPr>
              <w:jc w:val="center"/>
              <w:rPr>
                <w:rFonts w:ascii="Times New Roman" w:hAnsi="Times New Roman"/>
                <w:bCs/>
                <w:iCs/>
                <w:sz w:val="16"/>
                <w:szCs w:val="16"/>
              </w:rPr>
            </w:pPr>
          </w:p>
        </w:tc>
        <w:tc>
          <w:tcPr>
            <w:tcW w:w="538" w:type="dxa"/>
            <w:hideMark/>
          </w:tcPr>
          <w:p w14:paraId="2791FE6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6D90A1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F65AE75"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AE2B9FD"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705DF92" w14:textId="77777777" w:rsidR="00CD05B9" w:rsidRPr="00FE6E8D" w:rsidRDefault="00CD05B9" w:rsidP="00CD05B9">
            <w:pPr>
              <w:jc w:val="center"/>
              <w:rPr>
                <w:rFonts w:ascii="Times New Roman" w:hAnsi="Times New Roman"/>
                <w:bCs/>
                <w:iCs/>
                <w:sz w:val="16"/>
                <w:szCs w:val="16"/>
              </w:rPr>
            </w:pPr>
          </w:p>
        </w:tc>
      </w:tr>
      <w:tr w:rsidR="00CD05B9" w:rsidRPr="00FE6E8D" w14:paraId="0D21C807" w14:textId="77777777" w:rsidTr="00CD05B9">
        <w:trPr>
          <w:trHeight w:val="283"/>
        </w:trPr>
        <w:tc>
          <w:tcPr>
            <w:tcW w:w="537" w:type="dxa"/>
            <w:hideMark/>
          </w:tcPr>
          <w:p w14:paraId="2CFFA0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hideMark/>
          </w:tcPr>
          <w:p w14:paraId="65B7D33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двухпроводной линии связи С2000-КДЛ</w:t>
            </w:r>
          </w:p>
        </w:tc>
        <w:tc>
          <w:tcPr>
            <w:tcW w:w="450" w:type="dxa"/>
            <w:hideMark/>
          </w:tcPr>
          <w:p w14:paraId="582EF7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CD86E3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599" w:type="dxa"/>
            <w:noWrap/>
            <w:hideMark/>
          </w:tcPr>
          <w:p w14:paraId="36081F19" w14:textId="77777777" w:rsidR="00CD05B9" w:rsidRPr="00FE6E8D" w:rsidRDefault="00CD05B9" w:rsidP="00CD05B9">
            <w:pPr>
              <w:jc w:val="center"/>
              <w:rPr>
                <w:rFonts w:ascii="Times New Roman" w:hAnsi="Times New Roman"/>
                <w:bCs/>
                <w:iCs/>
                <w:sz w:val="16"/>
                <w:szCs w:val="16"/>
              </w:rPr>
            </w:pPr>
          </w:p>
        </w:tc>
        <w:tc>
          <w:tcPr>
            <w:tcW w:w="717" w:type="dxa"/>
            <w:hideMark/>
          </w:tcPr>
          <w:p w14:paraId="709DDEFE"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380991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77E6AC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7D29F7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3C96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7D5D4FBE" w14:textId="77777777" w:rsidR="00CD05B9" w:rsidRPr="00FE6E8D" w:rsidRDefault="00CD05B9" w:rsidP="00CD05B9">
            <w:pPr>
              <w:jc w:val="center"/>
              <w:rPr>
                <w:rFonts w:ascii="Times New Roman" w:hAnsi="Times New Roman"/>
                <w:bCs/>
                <w:iCs/>
                <w:sz w:val="16"/>
                <w:szCs w:val="16"/>
              </w:rPr>
            </w:pPr>
          </w:p>
        </w:tc>
        <w:tc>
          <w:tcPr>
            <w:tcW w:w="538" w:type="dxa"/>
            <w:hideMark/>
          </w:tcPr>
          <w:p w14:paraId="7FC930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644AD7E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4904B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A45E359"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62FC07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0F8A8F2" w14:textId="77777777" w:rsidR="00CD05B9" w:rsidRPr="00FE6E8D" w:rsidRDefault="00CD05B9" w:rsidP="00CD05B9">
            <w:pPr>
              <w:jc w:val="center"/>
              <w:rPr>
                <w:rFonts w:ascii="Times New Roman" w:hAnsi="Times New Roman"/>
                <w:bCs/>
                <w:iCs/>
                <w:sz w:val="16"/>
                <w:szCs w:val="16"/>
              </w:rPr>
            </w:pPr>
          </w:p>
        </w:tc>
        <w:tc>
          <w:tcPr>
            <w:tcW w:w="538" w:type="dxa"/>
            <w:hideMark/>
          </w:tcPr>
          <w:p w14:paraId="4E76197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3BBC3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55AD856"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92A5F1E"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98FCFC0" w14:textId="77777777" w:rsidR="00CD05B9" w:rsidRPr="00FE6E8D" w:rsidRDefault="00CD05B9" w:rsidP="00CD05B9">
            <w:pPr>
              <w:jc w:val="center"/>
              <w:rPr>
                <w:rFonts w:ascii="Times New Roman" w:hAnsi="Times New Roman"/>
                <w:bCs/>
                <w:iCs/>
                <w:sz w:val="16"/>
                <w:szCs w:val="16"/>
              </w:rPr>
            </w:pPr>
          </w:p>
        </w:tc>
      </w:tr>
      <w:tr w:rsidR="00CD05B9" w:rsidRPr="00FE6E8D" w14:paraId="2469FEE2" w14:textId="77777777" w:rsidTr="00CD05B9">
        <w:trPr>
          <w:trHeight w:val="283"/>
        </w:trPr>
        <w:tc>
          <w:tcPr>
            <w:tcW w:w="537" w:type="dxa"/>
            <w:hideMark/>
          </w:tcPr>
          <w:p w14:paraId="64036E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hideMark/>
          </w:tcPr>
          <w:p w14:paraId="72BD0DD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Резервный источник питания РИП-12 исп.54</w:t>
            </w:r>
          </w:p>
        </w:tc>
        <w:tc>
          <w:tcPr>
            <w:tcW w:w="450" w:type="dxa"/>
            <w:hideMark/>
          </w:tcPr>
          <w:p w14:paraId="59C923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4755E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75A4D4DB" w14:textId="77777777" w:rsidR="00CD05B9" w:rsidRPr="00FE6E8D" w:rsidRDefault="00CD05B9" w:rsidP="00CD05B9">
            <w:pPr>
              <w:jc w:val="center"/>
              <w:rPr>
                <w:rFonts w:ascii="Times New Roman" w:hAnsi="Times New Roman"/>
                <w:bCs/>
                <w:iCs/>
                <w:sz w:val="16"/>
                <w:szCs w:val="16"/>
              </w:rPr>
            </w:pPr>
          </w:p>
        </w:tc>
        <w:tc>
          <w:tcPr>
            <w:tcW w:w="717" w:type="dxa"/>
            <w:hideMark/>
          </w:tcPr>
          <w:p w14:paraId="4F86DD1A"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03DD1EE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54F7C32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005DE2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290A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0D7B82BC" w14:textId="77777777" w:rsidR="00CD05B9" w:rsidRPr="00FE6E8D" w:rsidRDefault="00CD05B9" w:rsidP="00CD05B9">
            <w:pPr>
              <w:jc w:val="center"/>
              <w:rPr>
                <w:rFonts w:ascii="Times New Roman" w:hAnsi="Times New Roman"/>
                <w:bCs/>
                <w:iCs/>
                <w:sz w:val="16"/>
                <w:szCs w:val="16"/>
              </w:rPr>
            </w:pPr>
          </w:p>
        </w:tc>
        <w:tc>
          <w:tcPr>
            <w:tcW w:w="538" w:type="dxa"/>
            <w:hideMark/>
          </w:tcPr>
          <w:p w14:paraId="56532A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4F8BD60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29E612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102A94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E24EFE4"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A13FBA3" w14:textId="77777777" w:rsidR="00CD05B9" w:rsidRPr="00FE6E8D" w:rsidRDefault="00CD05B9" w:rsidP="00CD05B9">
            <w:pPr>
              <w:jc w:val="center"/>
              <w:rPr>
                <w:rFonts w:ascii="Times New Roman" w:hAnsi="Times New Roman"/>
                <w:bCs/>
                <w:iCs/>
                <w:sz w:val="16"/>
                <w:szCs w:val="16"/>
              </w:rPr>
            </w:pPr>
          </w:p>
        </w:tc>
        <w:tc>
          <w:tcPr>
            <w:tcW w:w="538" w:type="dxa"/>
            <w:hideMark/>
          </w:tcPr>
          <w:p w14:paraId="0BA94EC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9408C8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5BD529"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2A0D4FB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BB75CA5" w14:textId="77777777" w:rsidR="00CD05B9" w:rsidRPr="00FE6E8D" w:rsidRDefault="00CD05B9" w:rsidP="00CD05B9">
            <w:pPr>
              <w:jc w:val="center"/>
              <w:rPr>
                <w:rFonts w:ascii="Times New Roman" w:hAnsi="Times New Roman"/>
                <w:bCs/>
                <w:iCs/>
                <w:sz w:val="16"/>
                <w:szCs w:val="16"/>
              </w:rPr>
            </w:pPr>
          </w:p>
        </w:tc>
      </w:tr>
      <w:tr w:rsidR="00CD05B9" w:rsidRPr="00FE6E8D" w14:paraId="621BAC38" w14:textId="77777777" w:rsidTr="00CD05B9">
        <w:trPr>
          <w:trHeight w:val="283"/>
        </w:trPr>
        <w:tc>
          <w:tcPr>
            <w:tcW w:w="537" w:type="dxa"/>
            <w:hideMark/>
          </w:tcPr>
          <w:p w14:paraId="1163EEE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2638" w:type="dxa"/>
            <w:hideMark/>
          </w:tcPr>
          <w:p w14:paraId="41D0123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Аккумулятор 12В, 7Ач </w:t>
            </w:r>
          </w:p>
        </w:tc>
        <w:tc>
          <w:tcPr>
            <w:tcW w:w="450" w:type="dxa"/>
            <w:hideMark/>
          </w:tcPr>
          <w:p w14:paraId="6657B8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4E3D808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noWrap/>
            <w:hideMark/>
          </w:tcPr>
          <w:p w14:paraId="28797E49" w14:textId="77777777" w:rsidR="00CD05B9" w:rsidRPr="00FE6E8D" w:rsidRDefault="00CD05B9" w:rsidP="00CD05B9">
            <w:pPr>
              <w:jc w:val="center"/>
              <w:rPr>
                <w:rFonts w:ascii="Times New Roman" w:hAnsi="Times New Roman"/>
                <w:bCs/>
                <w:iCs/>
                <w:sz w:val="16"/>
                <w:szCs w:val="16"/>
              </w:rPr>
            </w:pPr>
          </w:p>
        </w:tc>
        <w:tc>
          <w:tcPr>
            <w:tcW w:w="717" w:type="dxa"/>
            <w:hideMark/>
          </w:tcPr>
          <w:p w14:paraId="57EE80EC"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3D4C5B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4B29BA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30963B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A42BFA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hideMark/>
          </w:tcPr>
          <w:p w14:paraId="1DBFBD58" w14:textId="77777777" w:rsidR="00CD05B9" w:rsidRPr="00FE6E8D" w:rsidRDefault="00CD05B9" w:rsidP="00CD05B9">
            <w:pPr>
              <w:jc w:val="center"/>
              <w:rPr>
                <w:rFonts w:ascii="Times New Roman" w:hAnsi="Times New Roman"/>
                <w:bCs/>
                <w:iCs/>
                <w:sz w:val="16"/>
                <w:szCs w:val="16"/>
              </w:rPr>
            </w:pPr>
          </w:p>
        </w:tc>
        <w:tc>
          <w:tcPr>
            <w:tcW w:w="538" w:type="dxa"/>
            <w:hideMark/>
          </w:tcPr>
          <w:p w14:paraId="5FCF91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noWrap/>
            <w:hideMark/>
          </w:tcPr>
          <w:p w14:paraId="39121A2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8286D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87BA7D1"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AE1E23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6B0BB16" w14:textId="77777777" w:rsidR="00CD05B9" w:rsidRPr="00FE6E8D" w:rsidRDefault="00CD05B9" w:rsidP="00CD05B9">
            <w:pPr>
              <w:jc w:val="center"/>
              <w:rPr>
                <w:rFonts w:ascii="Times New Roman" w:hAnsi="Times New Roman"/>
                <w:bCs/>
                <w:iCs/>
                <w:sz w:val="16"/>
                <w:szCs w:val="16"/>
              </w:rPr>
            </w:pPr>
          </w:p>
        </w:tc>
        <w:tc>
          <w:tcPr>
            <w:tcW w:w="538" w:type="dxa"/>
            <w:hideMark/>
          </w:tcPr>
          <w:p w14:paraId="25062A0A"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877C7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0BE382D"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C7DB525"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1D9B1906" w14:textId="77777777" w:rsidR="00CD05B9" w:rsidRPr="00FE6E8D" w:rsidRDefault="00CD05B9" w:rsidP="00CD05B9">
            <w:pPr>
              <w:jc w:val="center"/>
              <w:rPr>
                <w:rFonts w:ascii="Times New Roman" w:hAnsi="Times New Roman"/>
                <w:bCs/>
                <w:iCs/>
                <w:sz w:val="16"/>
                <w:szCs w:val="16"/>
              </w:rPr>
            </w:pPr>
          </w:p>
        </w:tc>
      </w:tr>
      <w:tr w:rsidR="00CD05B9" w:rsidRPr="00FE6E8D" w14:paraId="10B2A77E" w14:textId="77777777" w:rsidTr="00CD05B9">
        <w:trPr>
          <w:trHeight w:val="283"/>
        </w:trPr>
        <w:tc>
          <w:tcPr>
            <w:tcW w:w="537" w:type="dxa"/>
            <w:hideMark/>
          </w:tcPr>
          <w:p w14:paraId="5AAAC8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hideMark/>
          </w:tcPr>
          <w:p w14:paraId="64EA454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Аккумулятор 12В, 17Ач </w:t>
            </w:r>
          </w:p>
        </w:tc>
        <w:tc>
          <w:tcPr>
            <w:tcW w:w="450" w:type="dxa"/>
            <w:hideMark/>
          </w:tcPr>
          <w:p w14:paraId="0A71465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36A4F16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99" w:type="dxa"/>
            <w:noWrap/>
            <w:hideMark/>
          </w:tcPr>
          <w:p w14:paraId="70CE5FF9" w14:textId="77777777" w:rsidR="00CD05B9" w:rsidRPr="00FE6E8D" w:rsidRDefault="00CD05B9" w:rsidP="00CD05B9">
            <w:pPr>
              <w:jc w:val="center"/>
              <w:rPr>
                <w:rFonts w:ascii="Times New Roman" w:hAnsi="Times New Roman"/>
                <w:bCs/>
                <w:iCs/>
                <w:sz w:val="16"/>
                <w:szCs w:val="16"/>
              </w:rPr>
            </w:pPr>
          </w:p>
        </w:tc>
        <w:tc>
          <w:tcPr>
            <w:tcW w:w="717" w:type="dxa"/>
            <w:hideMark/>
          </w:tcPr>
          <w:p w14:paraId="3844C5F3"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416AC3B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7E3CF93"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99F10C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5426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noWrap/>
            <w:hideMark/>
          </w:tcPr>
          <w:p w14:paraId="05483096" w14:textId="77777777" w:rsidR="00CD05B9" w:rsidRPr="00FE6E8D" w:rsidRDefault="00CD05B9" w:rsidP="00CD05B9">
            <w:pPr>
              <w:jc w:val="center"/>
              <w:rPr>
                <w:rFonts w:ascii="Times New Roman" w:hAnsi="Times New Roman"/>
                <w:bCs/>
                <w:iCs/>
                <w:sz w:val="16"/>
                <w:szCs w:val="16"/>
              </w:rPr>
            </w:pPr>
          </w:p>
        </w:tc>
        <w:tc>
          <w:tcPr>
            <w:tcW w:w="538" w:type="dxa"/>
            <w:hideMark/>
          </w:tcPr>
          <w:p w14:paraId="3D7CA7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noWrap/>
            <w:hideMark/>
          </w:tcPr>
          <w:p w14:paraId="7232145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64334B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B49DB3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B6AE608"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0F0784B8" w14:textId="77777777" w:rsidR="00CD05B9" w:rsidRPr="00FE6E8D" w:rsidRDefault="00CD05B9" w:rsidP="00CD05B9">
            <w:pPr>
              <w:jc w:val="center"/>
              <w:rPr>
                <w:rFonts w:ascii="Times New Roman" w:hAnsi="Times New Roman"/>
                <w:bCs/>
                <w:iCs/>
                <w:sz w:val="16"/>
                <w:szCs w:val="16"/>
              </w:rPr>
            </w:pPr>
          </w:p>
        </w:tc>
        <w:tc>
          <w:tcPr>
            <w:tcW w:w="538" w:type="dxa"/>
            <w:hideMark/>
          </w:tcPr>
          <w:p w14:paraId="2E7B4915"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AAF73FC"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8015DB8"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7752725"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46BA555" w14:textId="77777777" w:rsidR="00CD05B9" w:rsidRPr="00FE6E8D" w:rsidRDefault="00CD05B9" w:rsidP="00CD05B9">
            <w:pPr>
              <w:jc w:val="center"/>
              <w:rPr>
                <w:rFonts w:ascii="Times New Roman" w:hAnsi="Times New Roman"/>
                <w:bCs/>
                <w:iCs/>
                <w:sz w:val="16"/>
                <w:szCs w:val="16"/>
              </w:rPr>
            </w:pPr>
          </w:p>
        </w:tc>
      </w:tr>
      <w:tr w:rsidR="00CD05B9" w:rsidRPr="00FE6E8D" w14:paraId="2157B170" w14:textId="77777777" w:rsidTr="00CD05B9">
        <w:trPr>
          <w:trHeight w:val="283"/>
        </w:trPr>
        <w:tc>
          <w:tcPr>
            <w:tcW w:w="537" w:type="dxa"/>
            <w:hideMark/>
          </w:tcPr>
          <w:p w14:paraId="30D038AF" w14:textId="77777777" w:rsidR="00CD05B9" w:rsidRPr="00FE6E8D" w:rsidRDefault="00CD05B9" w:rsidP="00CD05B9">
            <w:pPr>
              <w:jc w:val="right"/>
              <w:rPr>
                <w:rFonts w:ascii="Times New Roman" w:hAnsi="Times New Roman"/>
                <w:b/>
                <w:bCs/>
                <w:iCs/>
                <w:sz w:val="16"/>
                <w:szCs w:val="16"/>
              </w:rPr>
            </w:pPr>
            <w:r w:rsidRPr="00FE6E8D">
              <w:rPr>
                <w:rFonts w:ascii="Times New Roman" w:hAnsi="Times New Roman"/>
                <w:b/>
                <w:bCs/>
                <w:iCs/>
                <w:sz w:val="16"/>
                <w:szCs w:val="16"/>
              </w:rPr>
              <w:t>6</w:t>
            </w:r>
          </w:p>
        </w:tc>
        <w:tc>
          <w:tcPr>
            <w:tcW w:w="2638" w:type="dxa"/>
            <w:hideMark/>
          </w:tcPr>
          <w:p w14:paraId="3F1B55F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сигнально-пусковой С2000-СП2</w:t>
            </w:r>
          </w:p>
        </w:tc>
        <w:tc>
          <w:tcPr>
            <w:tcW w:w="450" w:type="dxa"/>
            <w:hideMark/>
          </w:tcPr>
          <w:p w14:paraId="16BE78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414D85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w:t>
            </w:r>
          </w:p>
        </w:tc>
        <w:tc>
          <w:tcPr>
            <w:tcW w:w="599" w:type="dxa"/>
            <w:noWrap/>
            <w:hideMark/>
          </w:tcPr>
          <w:p w14:paraId="4EBD8AAE" w14:textId="77777777" w:rsidR="00CD05B9" w:rsidRPr="00FE6E8D" w:rsidRDefault="00CD05B9" w:rsidP="00CD05B9">
            <w:pPr>
              <w:jc w:val="center"/>
              <w:rPr>
                <w:rFonts w:ascii="Times New Roman" w:hAnsi="Times New Roman"/>
                <w:bCs/>
                <w:iCs/>
                <w:sz w:val="16"/>
                <w:szCs w:val="16"/>
              </w:rPr>
            </w:pPr>
          </w:p>
        </w:tc>
        <w:tc>
          <w:tcPr>
            <w:tcW w:w="717" w:type="dxa"/>
            <w:hideMark/>
          </w:tcPr>
          <w:p w14:paraId="587E0AB4"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66D7EE4"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1A9F96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50D2832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6FEE7C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600" w:type="dxa"/>
            <w:noWrap/>
            <w:hideMark/>
          </w:tcPr>
          <w:p w14:paraId="6C0EB15B" w14:textId="77777777" w:rsidR="00CD05B9" w:rsidRPr="00FE6E8D" w:rsidRDefault="00CD05B9" w:rsidP="00CD05B9">
            <w:pPr>
              <w:jc w:val="center"/>
              <w:rPr>
                <w:rFonts w:ascii="Times New Roman" w:hAnsi="Times New Roman"/>
                <w:bCs/>
                <w:iCs/>
                <w:sz w:val="16"/>
                <w:szCs w:val="16"/>
              </w:rPr>
            </w:pPr>
          </w:p>
        </w:tc>
        <w:tc>
          <w:tcPr>
            <w:tcW w:w="538" w:type="dxa"/>
            <w:hideMark/>
          </w:tcPr>
          <w:p w14:paraId="0AB6D7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noWrap/>
            <w:hideMark/>
          </w:tcPr>
          <w:p w14:paraId="2380164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3E4663D"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C32D29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4C650B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714209F" w14:textId="77777777" w:rsidR="00CD05B9" w:rsidRPr="00FE6E8D" w:rsidRDefault="00CD05B9" w:rsidP="00CD05B9">
            <w:pPr>
              <w:jc w:val="center"/>
              <w:rPr>
                <w:rFonts w:ascii="Times New Roman" w:hAnsi="Times New Roman"/>
                <w:bCs/>
                <w:iCs/>
                <w:sz w:val="16"/>
                <w:szCs w:val="16"/>
              </w:rPr>
            </w:pPr>
          </w:p>
        </w:tc>
        <w:tc>
          <w:tcPr>
            <w:tcW w:w="538" w:type="dxa"/>
            <w:hideMark/>
          </w:tcPr>
          <w:p w14:paraId="5A347C5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A938DF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9BB286E"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1C0AF807"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6BD9E5F4" w14:textId="77777777" w:rsidR="00CD05B9" w:rsidRPr="00FE6E8D" w:rsidRDefault="00CD05B9" w:rsidP="00CD05B9">
            <w:pPr>
              <w:jc w:val="center"/>
              <w:rPr>
                <w:rFonts w:ascii="Times New Roman" w:hAnsi="Times New Roman"/>
                <w:bCs/>
                <w:iCs/>
                <w:sz w:val="16"/>
                <w:szCs w:val="16"/>
              </w:rPr>
            </w:pPr>
          </w:p>
        </w:tc>
      </w:tr>
      <w:tr w:rsidR="00CD05B9" w:rsidRPr="00FE6E8D" w14:paraId="0A61AE28" w14:textId="77777777" w:rsidTr="00CD05B9">
        <w:trPr>
          <w:trHeight w:val="283"/>
        </w:trPr>
        <w:tc>
          <w:tcPr>
            <w:tcW w:w="537" w:type="dxa"/>
            <w:hideMark/>
          </w:tcPr>
          <w:p w14:paraId="3C3EC977" w14:textId="77777777" w:rsidR="00CD05B9" w:rsidRPr="00FE6E8D" w:rsidRDefault="00CD05B9" w:rsidP="00CD05B9">
            <w:pPr>
              <w:jc w:val="right"/>
              <w:rPr>
                <w:rFonts w:ascii="Times New Roman" w:hAnsi="Times New Roman"/>
                <w:b/>
                <w:bCs/>
                <w:iCs/>
                <w:sz w:val="16"/>
                <w:szCs w:val="16"/>
              </w:rPr>
            </w:pPr>
            <w:r w:rsidRPr="00FE6E8D">
              <w:rPr>
                <w:rFonts w:ascii="Times New Roman" w:hAnsi="Times New Roman"/>
                <w:b/>
                <w:bCs/>
                <w:iCs/>
                <w:sz w:val="16"/>
                <w:szCs w:val="16"/>
              </w:rPr>
              <w:t>7</w:t>
            </w:r>
          </w:p>
        </w:tc>
        <w:tc>
          <w:tcPr>
            <w:tcW w:w="2638" w:type="dxa"/>
            <w:hideMark/>
          </w:tcPr>
          <w:p w14:paraId="4FC3A16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сигнально-пусковой С2000-СП4/220</w:t>
            </w:r>
          </w:p>
        </w:tc>
        <w:tc>
          <w:tcPr>
            <w:tcW w:w="450" w:type="dxa"/>
            <w:hideMark/>
          </w:tcPr>
          <w:p w14:paraId="1F1428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635F3A3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69</w:t>
            </w:r>
          </w:p>
        </w:tc>
        <w:tc>
          <w:tcPr>
            <w:tcW w:w="599" w:type="dxa"/>
            <w:noWrap/>
            <w:hideMark/>
          </w:tcPr>
          <w:p w14:paraId="5749CD76" w14:textId="77777777" w:rsidR="00CD05B9" w:rsidRPr="00FE6E8D" w:rsidRDefault="00CD05B9" w:rsidP="00CD05B9">
            <w:pPr>
              <w:jc w:val="center"/>
              <w:rPr>
                <w:rFonts w:ascii="Times New Roman" w:hAnsi="Times New Roman"/>
                <w:bCs/>
                <w:iCs/>
                <w:sz w:val="16"/>
                <w:szCs w:val="16"/>
              </w:rPr>
            </w:pPr>
          </w:p>
        </w:tc>
        <w:tc>
          <w:tcPr>
            <w:tcW w:w="717" w:type="dxa"/>
            <w:hideMark/>
          </w:tcPr>
          <w:p w14:paraId="455C1483"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788BCDF6"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669578C"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2504F0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DF4B01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33</w:t>
            </w:r>
          </w:p>
        </w:tc>
        <w:tc>
          <w:tcPr>
            <w:tcW w:w="600" w:type="dxa"/>
            <w:noWrap/>
            <w:hideMark/>
          </w:tcPr>
          <w:p w14:paraId="3F140F17" w14:textId="77777777" w:rsidR="00CD05B9" w:rsidRPr="00FE6E8D" w:rsidRDefault="00CD05B9" w:rsidP="00CD05B9">
            <w:pPr>
              <w:jc w:val="center"/>
              <w:rPr>
                <w:rFonts w:ascii="Times New Roman" w:hAnsi="Times New Roman"/>
                <w:bCs/>
                <w:iCs/>
                <w:sz w:val="16"/>
                <w:szCs w:val="16"/>
              </w:rPr>
            </w:pPr>
          </w:p>
        </w:tc>
        <w:tc>
          <w:tcPr>
            <w:tcW w:w="538" w:type="dxa"/>
            <w:hideMark/>
          </w:tcPr>
          <w:p w14:paraId="7F93A9B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36</w:t>
            </w:r>
          </w:p>
        </w:tc>
        <w:tc>
          <w:tcPr>
            <w:tcW w:w="538" w:type="dxa"/>
            <w:noWrap/>
            <w:hideMark/>
          </w:tcPr>
          <w:p w14:paraId="5EE1B7F3"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145ADE9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D19FD4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9157B8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82FFC6B" w14:textId="77777777" w:rsidR="00CD05B9" w:rsidRPr="00FE6E8D" w:rsidRDefault="00CD05B9" w:rsidP="00CD05B9">
            <w:pPr>
              <w:jc w:val="center"/>
              <w:rPr>
                <w:rFonts w:ascii="Times New Roman" w:hAnsi="Times New Roman"/>
                <w:bCs/>
                <w:iCs/>
                <w:sz w:val="16"/>
                <w:szCs w:val="16"/>
              </w:rPr>
            </w:pPr>
          </w:p>
        </w:tc>
        <w:tc>
          <w:tcPr>
            <w:tcW w:w="538" w:type="dxa"/>
            <w:hideMark/>
          </w:tcPr>
          <w:p w14:paraId="63F39F09"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14291A6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7E5A341"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0FB4A7F1"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209B8C4A" w14:textId="77777777" w:rsidR="00CD05B9" w:rsidRPr="00FE6E8D" w:rsidRDefault="00CD05B9" w:rsidP="00CD05B9">
            <w:pPr>
              <w:jc w:val="center"/>
              <w:rPr>
                <w:rFonts w:ascii="Times New Roman" w:hAnsi="Times New Roman"/>
                <w:bCs/>
                <w:iCs/>
                <w:sz w:val="16"/>
                <w:szCs w:val="16"/>
              </w:rPr>
            </w:pPr>
          </w:p>
        </w:tc>
      </w:tr>
      <w:tr w:rsidR="00CD05B9" w:rsidRPr="00FE6E8D" w14:paraId="7723B135" w14:textId="77777777" w:rsidTr="00CD05B9">
        <w:trPr>
          <w:trHeight w:val="283"/>
        </w:trPr>
        <w:tc>
          <w:tcPr>
            <w:tcW w:w="537" w:type="dxa"/>
            <w:hideMark/>
          </w:tcPr>
          <w:p w14:paraId="6062DBA4" w14:textId="77777777" w:rsidR="00CD05B9" w:rsidRPr="00FE6E8D" w:rsidRDefault="00CD05B9" w:rsidP="00CD05B9">
            <w:pPr>
              <w:jc w:val="right"/>
              <w:rPr>
                <w:rFonts w:ascii="Times New Roman" w:hAnsi="Times New Roman"/>
                <w:b/>
                <w:bCs/>
                <w:iCs/>
                <w:sz w:val="16"/>
                <w:szCs w:val="16"/>
              </w:rPr>
            </w:pPr>
            <w:r w:rsidRPr="00FE6E8D">
              <w:rPr>
                <w:rFonts w:ascii="Times New Roman" w:hAnsi="Times New Roman"/>
                <w:b/>
                <w:bCs/>
                <w:iCs/>
                <w:sz w:val="16"/>
                <w:szCs w:val="16"/>
              </w:rPr>
              <w:t>8</w:t>
            </w:r>
          </w:p>
        </w:tc>
        <w:tc>
          <w:tcPr>
            <w:tcW w:w="2638" w:type="dxa"/>
            <w:hideMark/>
          </w:tcPr>
          <w:p w14:paraId="4B911BBD"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Адресное устройство ручного пуска дымоудаления со встроенным разделительно-изолирующим блоком ЭДУ 513-3АМ исп.02</w:t>
            </w:r>
          </w:p>
        </w:tc>
        <w:tc>
          <w:tcPr>
            <w:tcW w:w="450" w:type="dxa"/>
            <w:hideMark/>
          </w:tcPr>
          <w:p w14:paraId="18E1F07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2ED3A22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noWrap/>
            <w:hideMark/>
          </w:tcPr>
          <w:p w14:paraId="0801B673" w14:textId="77777777" w:rsidR="00CD05B9" w:rsidRPr="00FE6E8D" w:rsidRDefault="00CD05B9" w:rsidP="00CD05B9">
            <w:pPr>
              <w:jc w:val="center"/>
              <w:rPr>
                <w:rFonts w:ascii="Times New Roman" w:hAnsi="Times New Roman"/>
                <w:bCs/>
                <w:iCs/>
                <w:sz w:val="16"/>
                <w:szCs w:val="16"/>
              </w:rPr>
            </w:pPr>
          </w:p>
        </w:tc>
        <w:tc>
          <w:tcPr>
            <w:tcW w:w="717" w:type="dxa"/>
            <w:hideMark/>
          </w:tcPr>
          <w:p w14:paraId="44C1174B"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3EA776F5"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98B5F4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2D2410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71603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noWrap/>
            <w:hideMark/>
          </w:tcPr>
          <w:p w14:paraId="3285FBA5" w14:textId="77777777" w:rsidR="00CD05B9" w:rsidRPr="00FE6E8D" w:rsidRDefault="00CD05B9" w:rsidP="00CD05B9">
            <w:pPr>
              <w:jc w:val="center"/>
              <w:rPr>
                <w:rFonts w:ascii="Times New Roman" w:hAnsi="Times New Roman"/>
                <w:bCs/>
                <w:iCs/>
                <w:sz w:val="16"/>
                <w:szCs w:val="16"/>
              </w:rPr>
            </w:pPr>
          </w:p>
        </w:tc>
        <w:tc>
          <w:tcPr>
            <w:tcW w:w="538" w:type="dxa"/>
            <w:hideMark/>
          </w:tcPr>
          <w:p w14:paraId="5913B84A"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6491D66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9DC3B36"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0D86D1F"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9DF0452"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6BB59142" w14:textId="77777777" w:rsidR="00CD05B9" w:rsidRPr="00FE6E8D" w:rsidRDefault="00CD05B9" w:rsidP="00CD05B9">
            <w:pPr>
              <w:jc w:val="center"/>
              <w:rPr>
                <w:rFonts w:ascii="Times New Roman" w:hAnsi="Times New Roman"/>
                <w:bCs/>
                <w:iCs/>
                <w:sz w:val="16"/>
                <w:szCs w:val="16"/>
              </w:rPr>
            </w:pPr>
          </w:p>
        </w:tc>
        <w:tc>
          <w:tcPr>
            <w:tcW w:w="538" w:type="dxa"/>
            <w:hideMark/>
          </w:tcPr>
          <w:p w14:paraId="2F927827"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1184EA8"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C8E3861"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3715C7AB"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5999AA36" w14:textId="77777777" w:rsidR="00CD05B9" w:rsidRPr="00FE6E8D" w:rsidRDefault="00CD05B9" w:rsidP="00CD05B9">
            <w:pPr>
              <w:jc w:val="center"/>
              <w:rPr>
                <w:rFonts w:ascii="Times New Roman" w:hAnsi="Times New Roman"/>
                <w:bCs/>
                <w:iCs/>
                <w:sz w:val="16"/>
                <w:szCs w:val="16"/>
              </w:rPr>
            </w:pPr>
          </w:p>
        </w:tc>
      </w:tr>
      <w:tr w:rsidR="00CD05B9" w:rsidRPr="00FE6E8D" w14:paraId="5228A2B9" w14:textId="77777777" w:rsidTr="00CD05B9">
        <w:trPr>
          <w:trHeight w:val="283"/>
        </w:trPr>
        <w:tc>
          <w:tcPr>
            <w:tcW w:w="537" w:type="dxa"/>
            <w:hideMark/>
          </w:tcPr>
          <w:p w14:paraId="2F52250F" w14:textId="77777777" w:rsidR="00CD05B9" w:rsidRPr="00FE6E8D" w:rsidRDefault="00CD05B9" w:rsidP="00CD05B9">
            <w:pPr>
              <w:jc w:val="right"/>
              <w:rPr>
                <w:rFonts w:ascii="Times New Roman" w:hAnsi="Times New Roman"/>
                <w:b/>
                <w:bCs/>
                <w:iCs/>
                <w:sz w:val="16"/>
                <w:szCs w:val="16"/>
              </w:rPr>
            </w:pPr>
            <w:r w:rsidRPr="00FE6E8D">
              <w:rPr>
                <w:rFonts w:ascii="Times New Roman" w:hAnsi="Times New Roman"/>
                <w:b/>
                <w:bCs/>
                <w:iCs/>
                <w:sz w:val="16"/>
                <w:szCs w:val="16"/>
              </w:rPr>
              <w:t>9</w:t>
            </w:r>
          </w:p>
        </w:tc>
        <w:tc>
          <w:tcPr>
            <w:tcW w:w="2638" w:type="dxa"/>
            <w:hideMark/>
          </w:tcPr>
          <w:p w14:paraId="7D646C0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разветвительно-изолирующий БРИЗ</w:t>
            </w:r>
          </w:p>
        </w:tc>
        <w:tc>
          <w:tcPr>
            <w:tcW w:w="450" w:type="dxa"/>
            <w:hideMark/>
          </w:tcPr>
          <w:p w14:paraId="1090BEC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hideMark/>
          </w:tcPr>
          <w:p w14:paraId="1BF4A7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599" w:type="dxa"/>
            <w:noWrap/>
            <w:hideMark/>
          </w:tcPr>
          <w:p w14:paraId="13C2ECDF" w14:textId="77777777" w:rsidR="00CD05B9" w:rsidRPr="00FE6E8D" w:rsidRDefault="00CD05B9" w:rsidP="00CD05B9">
            <w:pPr>
              <w:jc w:val="center"/>
              <w:rPr>
                <w:rFonts w:ascii="Times New Roman" w:hAnsi="Times New Roman"/>
                <w:bCs/>
                <w:iCs/>
                <w:sz w:val="16"/>
                <w:szCs w:val="16"/>
              </w:rPr>
            </w:pPr>
          </w:p>
        </w:tc>
        <w:tc>
          <w:tcPr>
            <w:tcW w:w="717" w:type="dxa"/>
            <w:hideMark/>
          </w:tcPr>
          <w:p w14:paraId="3805EDD2" w14:textId="77777777" w:rsidR="00CD05B9" w:rsidRPr="00FE6E8D" w:rsidRDefault="00CD05B9" w:rsidP="00CD05B9">
            <w:pPr>
              <w:jc w:val="center"/>
              <w:rPr>
                <w:rFonts w:ascii="Times New Roman" w:hAnsi="Times New Roman"/>
                <w:bCs/>
                <w:iCs/>
                <w:sz w:val="16"/>
                <w:szCs w:val="16"/>
              </w:rPr>
            </w:pPr>
          </w:p>
        </w:tc>
        <w:tc>
          <w:tcPr>
            <w:tcW w:w="456" w:type="dxa"/>
            <w:noWrap/>
            <w:hideMark/>
          </w:tcPr>
          <w:p w14:paraId="56815DB7"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3BF519CF"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44EBFC5B"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2C3D06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600" w:type="dxa"/>
            <w:noWrap/>
            <w:hideMark/>
          </w:tcPr>
          <w:p w14:paraId="3C407497" w14:textId="77777777" w:rsidR="00CD05B9" w:rsidRPr="00FE6E8D" w:rsidRDefault="00CD05B9" w:rsidP="00CD05B9">
            <w:pPr>
              <w:jc w:val="center"/>
              <w:rPr>
                <w:rFonts w:ascii="Times New Roman" w:hAnsi="Times New Roman"/>
                <w:bCs/>
                <w:iCs/>
                <w:sz w:val="16"/>
                <w:szCs w:val="16"/>
              </w:rPr>
            </w:pPr>
          </w:p>
        </w:tc>
        <w:tc>
          <w:tcPr>
            <w:tcW w:w="538" w:type="dxa"/>
            <w:hideMark/>
          </w:tcPr>
          <w:p w14:paraId="0FC596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noWrap/>
            <w:hideMark/>
          </w:tcPr>
          <w:p w14:paraId="2A23F2D2"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40273CE1"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3C574E5E"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7C6642B0"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7A195245" w14:textId="77777777" w:rsidR="00CD05B9" w:rsidRPr="00FE6E8D" w:rsidRDefault="00CD05B9" w:rsidP="00CD05B9">
            <w:pPr>
              <w:jc w:val="center"/>
              <w:rPr>
                <w:rFonts w:ascii="Times New Roman" w:hAnsi="Times New Roman"/>
                <w:bCs/>
                <w:iCs/>
                <w:sz w:val="16"/>
                <w:szCs w:val="16"/>
              </w:rPr>
            </w:pPr>
          </w:p>
        </w:tc>
        <w:tc>
          <w:tcPr>
            <w:tcW w:w="538" w:type="dxa"/>
            <w:hideMark/>
          </w:tcPr>
          <w:p w14:paraId="3876167B" w14:textId="77777777" w:rsidR="00CD05B9" w:rsidRPr="00FE6E8D" w:rsidRDefault="00CD05B9" w:rsidP="00CD05B9">
            <w:pPr>
              <w:jc w:val="center"/>
              <w:rPr>
                <w:rFonts w:ascii="Times New Roman" w:hAnsi="Times New Roman"/>
                <w:bCs/>
                <w:iCs/>
                <w:sz w:val="16"/>
                <w:szCs w:val="16"/>
              </w:rPr>
            </w:pPr>
          </w:p>
        </w:tc>
        <w:tc>
          <w:tcPr>
            <w:tcW w:w="600" w:type="dxa"/>
            <w:noWrap/>
            <w:hideMark/>
          </w:tcPr>
          <w:p w14:paraId="25493870" w14:textId="77777777" w:rsidR="00CD05B9" w:rsidRPr="00FE6E8D" w:rsidRDefault="00CD05B9" w:rsidP="00CD05B9">
            <w:pPr>
              <w:jc w:val="center"/>
              <w:rPr>
                <w:rFonts w:ascii="Times New Roman" w:hAnsi="Times New Roman"/>
                <w:bCs/>
                <w:iCs/>
                <w:sz w:val="16"/>
                <w:szCs w:val="16"/>
              </w:rPr>
            </w:pPr>
          </w:p>
        </w:tc>
        <w:tc>
          <w:tcPr>
            <w:tcW w:w="538" w:type="dxa"/>
            <w:noWrap/>
            <w:hideMark/>
          </w:tcPr>
          <w:p w14:paraId="0506ECAB" w14:textId="77777777" w:rsidR="00CD05B9" w:rsidRPr="00FE6E8D" w:rsidRDefault="00CD05B9" w:rsidP="00CD05B9">
            <w:pPr>
              <w:jc w:val="center"/>
              <w:rPr>
                <w:rFonts w:ascii="Times New Roman" w:hAnsi="Times New Roman"/>
                <w:bCs/>
                <w:iCs/>
                <w:sz w:val="16"/>
                <w:szCs w:val="16"/>
              </w:rPr>
            </w:pPr>
          </w:p>
        </w:tc>
        <w:tc>
          <w:tcPr>
            <w:tcW w:w="905" w:type="dxa"/>
            <w:noWrap/>
            <w:hideMark/>
          </w:tcPr>
          <w:p w14:paraId="75B216A3" w14:textId="77777777" w:rsidR="00CD05B9" w:rsidRPr="00FE6E8D" w:rsidRDefault="00CD05B9" w:rsidP="00CD05B9">
            <w:pPr>
              <w:jc w:val="center"/>
              <w:rPr>
                <w:rFonts w:ascii="Times New Roman" w:hAnsi="Times New Roman"/>
                <w:bCs/>
                <w:iCs/>
                <w:sz w:val="16"/>
                <w:szCs w:val="16"/>
              </w:rPr>
            </w:pPr>
          </w:p>
        </w:tc>
        <w:tc>
          <w:tcPr>
            <w:tcW w:w="708" w:type="dxa"/>
            <w:noWrap/>
            <w:hideMark/>
          </w:tcPr>
          <w:p w14:paraId="4C1B6619" w14:textId="77777777" w:rsidR="00CD05B9" w:rsidRPr="00FE6E8D" w:rsidRDefault="00CD05B9" w:rsidP="00CD05B9">
            <w:pPr>
              <w:jc w:val="center"/>
              <w:rPr>
                <w:rFonts w:ascii="Times New Roman" w:hAnsi="Times New Roman"/>
                <w:bCs/>
                <w:iCs/>
                <w:sz w:val="16"/>
                <w:szCs w:val="16"/>
              </w:rPr>
            </w:pPr>
          </w:p>
        </w:tc>
      </w:tr>
      <w:tr w:rsidR="00CD05B9" w:rsidRPr="00FE6E8D" w14:paraId="61A8AE4B" w14:textId="77777777" w:rsidTr="00CD05B9">
        <w:trPr>
          <w:trHeight w:val="283"/>
        </w:trPr>
        <w:tc>
          <w:tcPr>
            <w:tcW w:w="14850" w:type="dxa"/>
            <w:gridSpan w:val="22"/>
            <w:noWrap/>
            <w:hideMark/>
          </w:tcPr>
          <w:p w14:paraId="7BF784A5" w14:textId="77777777" w:rsidR="00CD05B9" w:rsidRPr="00FE6E8D" w:rsidRDefault="00CD05B9" w:rsidP="00CD05B9">
            <w:pPr>
              <w:jc w:val="center"/>
              <w:rPr>
                <w:rFonts w:ascii="Times New Roman" w:hAnsi="Times New Roman"/>
                <w:b/>
                <w:bCs/>
                <w:iCs/>
                <w:sz w:val="16"/>
                <w:szCs w:val="16"/>
              </w:rPr>
            </w:pPr>
            <w:r w:rsidRPr="00FE6E8D">
              <w:rPr>
                <w:rFonts w:ascii="Times New Roman" w:hAnsi="Times New Roman"/>
                <w:b/>
                <w:bCs/>
                <w:iCs/>
                <w:sz w:val="16"/>
                <w:szCs w:val="16"/>
              </w:rPr>
              <w:t>СИСТЕМА ОХРАННОЙ СИГНАЛИЗАЦИИ</w:t>
            </w:r>
          </w:p>
        </w:tc>
      </w:tr>
      <w:tr w:rsidR="00CD05B9" w:rsidRPr="00FE6E8D" w14:paraId="05F62E41" w14:textId="77777777" w:rsidTr="00CD05B9">
        <w:trPr>
          <w:trHeight w:val="283"/>
        </w:trPr>
        <w:tc>
          <w:tcPr>
            <w:tcW w:w="537" w:type="dxa"/>
            <w:hideMark/>
          </w:tcPr>
          <w:p w14:paraId="1F3352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vAlign w:val="bottom"/>
          </w:tcPr>
          <w:p w14:paraId="0F014C9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Пульт контроля и управления охранно-пожарный, марка «С2000-М»</w:t>
            </w:r>
          </w:p>
        </w:tc>
        <w:tc>
          <w:tcPr>
            <w:tcW w:w="450" w:type="dxa"/>
            <w:tcBorders>
              <w:left w:val="nil"/>
            </w:tcBorders>
            <w:vAlign w:val="bottom"/>
            <w:hideMark/>
          </w:tcPr>
          <w:p w14:paraId="3FE3949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tcBorders>
            <w:vAlign w:val="center"/>
          </w:tcPr>
          <w:p w14:paraId="18C95C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left w:val="nil"/>
            </w:tcBorders>
            <w:noWrap/>
            <w:vAlign w:val="center"/>
          </w:tcPr>
          <w:p w14:paraId="7FFBB6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left w:val="nil"/>
            </w:tcBorders>
            <w:noWrap/>
            <w:vAlign w:val="center"/>
          </w:tcPr>
          <w:p w14:paraId="7692DD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left w:val="nil"/>
            </w:tcBorders>
            <w:noWrap/>
            <w:vAlign w:val="center"/>
          </w:tcPr>
          <w:p w14:paraId="7B37FB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2DB5FA4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left w:val="nil"/>
            </w:tcBorders>
            <w:noWrap/>
            <w:vAlign w:val="center"/>
          </w:tcPr>
          <w:p w14:paraId="394FB3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41A39F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left w:val="nil"/>
            </w:tcBorders>
            <w:noWrap/>
            <w:vAlign w:val="center"/>
          </w:tcPr>
          <w:p w14:paraId="3D21A3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4E87A7D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vAlign w:val="center"/>
          </w:tcPr>
          <w:p w14:paraId="453F177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2073C55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14673CC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57947144"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74CA3403"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0C3A500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341CD6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516216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left w:val="nil"/>
            </w:tcBorders>
            <w:noWrap/>
            <w:vAlign w:val="center"/>
          </w:tcPr>
          <w:p w14:paraId="3AF6F8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left w:val="nil"/>
            </w:tcBorders>
            <w:noWrap/>
            <w:vAlign w:val="center"/>
          </w:tcPr>
          <w:p w14:paraId="2F9BC58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33A0B6AC" w14:textId="77777777" w:rsidTr="00CD05B9">
        <w:trPr>
          <w:trHeight w:val="283"/>
        </w:trPr>
        <w:tc>
          <w:tcPr>
            <w:tcW w:w="537" w:type="dxa"/>
            <w:hideMark/>
          </w:tcPr>
          <w:p w14:paraId="505935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tcBorders>
              <w:top w:val="nil"/>
            </w:tcBorders>
            <w:vAlign w:val="bottom"/>
          </w:tcPr>
          <w:p w14:paraId="0962765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Шкаф с резервированным источником питания ШПС-12, исп. 12</w:t>
            </w:r>
          </w:p>
        </w:tc>
        <w:tc>
          <w:tcPr>
            <w:tcW w:w="450" w:type="dxa"/>
            <w:tcBorders>
              <w:top w:val="nil"/>
              <w:left w:val="nil"/>
            </w:tcBorders>
            <w:vAlign w:val="bottom"/>
            <w:hideMark/>
          </w:tcPr>
          <w:p w14:paraId="21623A0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5059CD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nil"/>
              <w:left w:val="nil"/>
            </w:tcBorders>
            <w:noWrap/>
            <w:vAlign w:val="center"/>
          </w:tcPr>
          <w:p w14:paraId="203828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2587F4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6BB8E6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2F827F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nil"/>
              <w:left w:val="nil"/>
            </w:tcBorders>
            <w:noWrap/>
            <w:vAlign w:val="center"/>
          </w:tcPr>
          <w:p w14:paraId="3C66355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381981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458CFA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C6C7A7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vAlign w:val="center"/>
          </w:tcPr>
          <w:p w14:paraId="78A36DD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0BAA56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369476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78E4F71B"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2E8CBF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7E5474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71ED31E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339FA4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0E874C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77813A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BAB3B89" w14:textId="77777777" w:rsidTr="00CD05B9">
        <w:trPr>
          <w:trHeight w:val="283"/>
        </w:trPr>
        <w:tc>
          <w:tcPr>
            <w:tcW w:w="537" w:type="dxa"/>
            <w:hideMark/>
          </w:tcPr>
          <w:p w14:paraId="378CA9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tcBorders>
              <w:top w:val="nil"/>
            </w:tcBorders>
            <w:vAlign w:val="center"/>
          </w:tcPr>
          <w:p w14:paraId="2A4F2BC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Батарея аккумуляторная 12В 7А/ч</w:t>
            </w:r>
          </w:p>
        </w:tc>
        <w:tc>
          <w:tcPr>
            <w:tcW w:w="450" w:type="dxa"/>
            <w:tcBorders>
              <w:top w:val="nil"/>
              <w:left w:val="nil"/>
            </w:tcBorders>
            <w:vAlign w:val="center"/>
            <w:hideMark/>
          </w:tcPr>
          <w:p w14:paraId="3A4F45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0E27B2DB" w14:textId="15C8B519" w:rsidR="00CD05B9" w:rsidRPr="006855C6" w:rsidRDefault="00171D0E" w:rsidP="00171D0E">
            <w:pPr>
              <w:rPr>
                <w:rFonts w:ascii="Times New Roman" w:hAnsi="Times New Roman"/>
                <w:bCs/>
                <w:iCs/>
                <w:sz w:val="16"/>
                <w:szCs w:val="16"/>
              </w:rPr>
            </w:pPr>
            <w:r w:rsidRPr="006855C6">
              <w:rPr>
                <w:rFonts w:ascii="Times New Roman" w:hAnsi="Times New Roman"/>
                <w:bCs/>
                <w:iCs/>
                <w:sz w:val="16"/>
                <w:szCs w:val="16"/>
              </w:rPr>
              <w:t xml:space="preserve">      13</w:t>
            </w:r>
          </w:p>
        </w:tc>
        <w:tc>
          <w:tcPr>
            <w:tcW w:w="599" w:type="dxa"/>
            <w:tcBorders>
              <w:top w:val="nil"/>
              <w:left w:val="nil"/>
            </w:tcBorders>
            <w:noWrap/>
            <w:vAlign w:val="center"/>
          </w:tcPr>
          <w:p w14:paraId="240534E1" w14:textId="77777777" w:rsidR="00CD05B9" w:rsidRPr="006855C6" w:rsidRDefault="00CD05B9" w:rsidP="00CD05B9">
            <w:pPr>
              <w:jc w:val="center"/>
              <w:rPr>
                <w:rFonts w:ascii="Times New Roman" w:hAnsi="Times New Roman"/>
                <w:bCs/>
                <w:iCs/>
                <w:sz w:val="16"/>
                <w:szCs w:val="16"/>
              </w:rPr>
            </w:pPr>
            <w:r w:rsidRPr="006855C6">
              <w:rPr>
                <w:rFonts w:ascii="Times New Roman" w:hAnsi="Times New Roman"/>
                <w:bCs/>
                <w:iCs/>
                <w:sz w:val="16"/>
                <w:szCs w:val="16"/>
              </w:rPr>
              <w:t>5</w:t>
            </w:r>
          </w:p>
        </w:tc>
        <w:tc>
          <w:tcPr>
            <w:tcW w:w="717" w:type="dxa"/>
            <w:tcBorders>
              <w:top w:val="nil"/>
              <w:left w:val="nil"/>
            </w:tcBorders>
            <w:noWrap/>
            <w:vAlign w:val="center"/>
          </w:tcPr>
          <w:p w14:paraId="76CA73D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4FCB636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nil"/>
              <w:left w:val="nil"/>
            </w:tcBorders>
            <w:noWrap/>
            <w:vAlign w:val="center"/>
          </w:tcPr>
          <w:p w14:paraId="48B19EA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6120D2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nil"/>
              <w:left w:val="nil"/>
            </w:tcBorders>
            <w:noWrap/>
            <w:vAlign w:val="center"/>
          </w:tcPr>
          <w:p w14:paraId="433FE8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tcBorders>
              <w:top w:val="nil"/>
              <w:left w:val="nil"/>
            </w:tcBorders>
            <w:noWrap/>
            <w:vAlign w:val="center"/>
          </w:tcPr>
          <w:p w14:paraId="05D7CC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2C85784"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vAlign w:val="center"/>
          </w:tcPr>
          <w:p w14:paraId="1AD2383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DC3B14F"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2775EBEF"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71E8E73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EFA4BE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33F5FC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2</w:t>
            </w:r>
          </w:p>
        </w:tc>
        <w:tc>
          <w:tcPr>
            <w:tcW w:w="600" w:type="dxa"/>
            <w:tcBorders>
              <w:top w:val="nil"/>
              <w:left w:val="nil"/>
            </w:tcBorders>
            <w:noWrap/>
            <w:vAlign w:val="center"/>
          </w:tcPr>
          <w:p w14:paraId="214ADE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0426E8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1F9726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04B9818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9A4371B" w14:textId="77777777" w:rsidTr="00CD05B9">
        <w:trPr>
          <w:trHeight w:val="283"/>
        </w:trPr>
        <w:tc>
          <w:tcPr>
            <w:tcW w:w="537" w:type="dxa"/>
            <w:hideMark/>
          </w:tcPr>
          <w:p w14:paraId="5317DD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2638" w:type="dxa"/>
            <w:tcBorders>
              <w:top w:val="nil"/>
            </w:tcBorders>
            <w:vAlign w:val="center"/>
          </w:tcPr>
          <w:p w14:paraId="559EEBD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Батарея аккумуляторная 12В 17А/ч</w:t>
            </w:r>
          </w:p>
        </w:tc>
        <w:tc>
          <w:tcPr>
            <w:tcW w:w="450" w:type="dxa"/>
            <w:tcBorders>
              <w:top w:val="nil"/>
              <w:left w:val="nil"/>
            </w:tcBorders>
            <w:vAlign w:val="center"/>
            <w:hideMark/>
          </w:tcPr>
          <w:p w14:paraId="4CCA7C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0F10B1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tcBorders>
              <w:top w:val="nil"/>
              <w:left w:val="nil"/>
            </w:tcBorders>
            <w:noWrap/>
            <w:vAlign w:val="center"/>
          </w:tcPr>
          <w:p w14:paraId="0E86C4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63241F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7BCBC25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2EBF6D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tcBorders>
              <w:top w:val="nil"/>
              <w:left w:val="nil"/>
            </w:tcBorders>
            <w:noWrap/>
            <w:vAlign w:val="center"/>
          </w:tcPr>
          <w:p w14:paraId="4168C7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6BBA8B4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6E7F41A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2307339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vAlign w:val="center"/>
          </w:tcPr>
          <w:p w14:paraId="6652BBB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EF8142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5E28F5C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468B6B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20358C6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4157242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4713C25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C1458D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13A09E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13E1D4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F0966DB" w14:textId="77777777" w:rsidTr="00CD05B9">
        <w:trPr>
          <w:trHeight w:val="283"/>
        </w:trPr>
        <w:tc>
          <w:tcPr>
            <w:tcW w:w="537" w:type="dxa"/>
            <w:hideMark/>
          </w:tcPr>
          <w:p w14:paraId="0BE2F9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tcBorders>
              <w:top w:val="nil"/>
            </w:tcBorders>
            <w:vAlign w:val="center"/>
          </w:tcPr>
          <w:p w14:paraId="1D9406A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двухпроводной линии связи С2000-КДЛ</w:t>
            </w:r>
          </w:p>
        </w:tc>
        <w:tc>
          <w:tcPr>
            <w:tcW w:w="450" w:type="dxa"/>
            <w:tcBorders>
              <w:top w:val="nil"/>
              <w:left w:val="nil"/>
            </w:tcBorders>
            <w:vAlign w:val="center"/>
            <w:hideMark/>
          </w:tcPr>
          <w:p w14:paraId="52D00E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12CC42C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nil"/>
              <w:left w:val="nil"/>
            </w:tcBorders>
            <w:noWrap/>
            <w:vAlign w:val="center"/>
          </w:tcPr>
          <w:p w14:paraId="412A54D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100564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39E74C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9631E4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tcBorders>
              <w:top w:val="nil"/>
              <w:left w:val="nil"/>
            </w:tcBorders>
            <w:noWrap/>
            <w:vAlign w:val="center"/>
          </w:tcPr>
          <w:p w14:paraId="6A8CD3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378B29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70B639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19D13A6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ABA9DA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43E921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5F7668D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CA0278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719BE84"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1AE783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1D469A8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38A381B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73B340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3ECA39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76677A4F" w14:textId="77777777" w:rsidTr="00CD05B9">
        <w:trPr>
          <w:trHeight w:val="283"/>
        </w:trPr>
        <w:tc>
          <w:tcPr>
            <w:tcW w:w="537" w:type="dxa"/>
            <w:hideMark/>
          </w:tcPr>
          <w:p w14:paraId="56BBC7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2638" w:type="dxa"/>
            <w:tcBorders>
              <w:top w:val="nil"/>
            </w:tcBorders>
            <w:vAlign w:val="center"/>
          </w:tcPr>
          <w:p w14:paraId="7CD2583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индикации с клавиатурой С2000-БКИ</w:t>
            </w:r>
          </w:p>
        </w:tc>
        <w:tc>
          <w:tcPr>
            <w:tcW w:w="450" w:type="dxa"/>
            <w:tcBorders>
              <w:top w:val="nil"/>
              <w:left w:val="nil"/>
            </w:tcBorders>
            <w:vAlign w:val="center"/>
            <w:hideMark/>
          </w:tcPr>
          <w:p w14:paraId="2C8EDD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7FDBB3A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nil"/>
              <w:left w:val="nil"/>
            </w:tcBorders>
            <w:noWrap/>
            <w:vAlign w:val="center"/>
          </w:tcPr>
          <w:p w14:paraId="2A8709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1989D6F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580945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6B97C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nil"/>
              <w:left w:val="nil"/>
            </w:tcBorders>
            <w:noWrap/>
            <w:vAlign w:val="center"/>
          </w:tcPr>
          <w:p w14:paraId="44EB32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E0291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1386406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vAlign w:val="center"/>
          </w:tcPr>
          <w:p w14:paraId="2061B01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EAC77A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19774F0F"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1120C2E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0E2B4B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43BE0A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825DFB4"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3003B3F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191CC2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7F53482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3904561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6C1FF98" w14:textId="77777777" w:rsidTr="00CD05B9">
        <w:trPr>
          <w:trHeight w:val="283"/>
        </w:trPr>
        <w:tc>
          <w:tcPr>
            <w:tcW w:w="537" w:type="dxa"/>
            <w:hideMark/>
          </w:tcPr>
          <w:p w14:paraId="7ACC0D4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2638" w:type="dxa"/>
            <w:tcBorders>
              <w:top w:val="nil"/>
            </w:tcBorders>
            <w:vAlign w:val="center"/>
          </w:tcPr>
          <w:p w14:paraId="0125477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поверхностный звуковой адресный С2000-СТ исп.03</w:t>
            </w:r>
          </w:p>
        </w:tc>
        <w:tc>
          <w:tcPr>
            <w:tcW w:w="450" w:type="dxa"/>
            <w:tcBorders>
              <w:top w:val="nil"/>
              <w:left w:val="nil"/>
            </w:tcBorders>
            <w:vAlign w:val="center"/>
            <w:hideMark/>
          </w:tcPr>
          <w:p w14:paraId="0E33536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621398F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37</w:t>
            </w:r>
          </w:p>
        </w:tc>
        <w:tc>
          <w:tcPr>
            <w:tcW w:w="599" w:type="dxa"/>
            <w:tcBorders>
              <w:top w:val="nil"/>
              <w:left w:val="nil"/>
            </w:tcBorders>
            <w:noWrap/>
            <w:vAlign w:val="center"/>
          </w:tcPr>
          <w:p w14:paraId="24DF4A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254A418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2CC009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E2BA0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37</w:t>
            </w:r>
          </w:p>
        </w:tc>
        <w:tc>
          <w:tcPr>
            <w:tcW w:w="600" w:type="dxa"/>
            <w:tcBorders>
              <w:top w:val="nil"/>
              <w:left w:val="nil"/>
            </w:tcBorders>
            <w:noWrap/>
            <w:vAlign w:val="center"/>
          </w:tcPr>
          <w:p w14:paraId="4AA68F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2DDBC6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3F90E33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vAlign w:val="center"/>
          </w:tcPr>
          <w:p w14:paraId="346A0A0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30E8B5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4004BE0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10FA230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71F78C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3D690F9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28898AF"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4D5630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E8482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3C80F5C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3A6243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3351BBED" w14:textId="77777777" w:rsidTr="00CD05B9">
        <w:trPr>
          <w:trHeight w:val="283"/>
        </w:trPr>
        <w:tc>
          <w:tcPr>
            <w:tcW w:w="537" w:type="dxa"/>
            <w:hideMark/>
          </w:tcPr>
          <w:p w14:paraId="3B7757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2638" w:type="dxa"/>
            <w:tcBorders>
              <w:top w:val="nil"/>
            </w:tcBorders>
            <w:vAlign w:val="center"/>
          </w:tcPr>
          <w:p w14:paraId="6C5AA403"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магнитоконтактный адресный С2000-СМК</w:t>
            </w:r>
          </w:p>
        </w:tc>
        <w:tc>
          <w:tcPr>
            <w:tcW w:w="450" w:type="dxa"/>
            <w:tcBorders>
              <w:top w:val="nil"/>
              <w:left w:val="nil"/>
            </w:tcBorders>
            <w:vAlign w:val="center"/>
            <w:hideMark/>
          </w:tcPr>
          <w:p w14:paraId="6C52F3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455A7BE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49</w:t>
            </w:r>
          </w:p>
        </w:tc>
        <w:tc>
          <w:tcPr>
            <w:tcW w:w="599" w:type="dxa"/>
            <w:tcBorders>
              <w:top w:val="nil"/>
              <w:left w:val="nil"/>
            </w:tcBorders>
            <w:noWrap/>
            <w:vAlign w:val="center"/>
          </w:tcPr>
          <w:p w14:paraId="3B4F265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667F2CB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37E2BF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10D377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49</w:t>
            </w:r>
          </w:p>
        </w:tc>
        <w:tc>
          <w:tcPr>
            <w:tcW w:w="600" w:type="dxa"/>
            <w:tcBorders>
              <w:top w:val="nil"/>
              <w:left w:val="nil"/>
            </w:tcBorders>
            <w:noWrap/>
            <w:vAlign w:val="center"/>
          </w:tcPr>
          <w:p w14:paraId="1B9D20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5EFF4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118DE0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AEFBA8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29D3F42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4349987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7969E39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E4D0F1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1D47D8B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851C0B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235B1D5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980C1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5B9609B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25FE997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16B497F3" w14:textId="77777777" w:rsidTr="00CD05B9">
        <w:trPr>
          <w:trHeight w:val="283"/>
        </w:trPr>
        <w:tc>
          <w:tcPr>
            <w:tcW w:w="537" w:type="dxa"/>
            <w:hideMark/>
          </w:tcPr>
          <w:p w14:paraId="61A343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2638" w:type="dxa"/>
            <w:tcBorders>
              <w:top w:val="nil"/>
            </w:tcBorders>
            <w:vAlign w:val="center"/>
          </w:tcPr>
          <w:p w14:paraId="4F55B5A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объемный оптико-электронный адресный С2000-ИК исп. 03</w:t>
            </w:r>
          </w:p>
        </w:tc>
        <w:tc>
          <w:tcPr>
            <w:tcW w:w="450" w:type="dxa"/>
            <w:tcBorders>
              <w:top w:val="nil"/>
              <w:left w:val="nil"/>
            </w:tcBorders>
            <w:vAlign w:val="center"/>
            <w:hideMark/>
          </w:tcPr>
          <w:p w14:paraId="26275F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4F8881E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599" w:type="dxa"/>
            <w:tcBorders>
              <w:top w:val="nil"/>
              <w:left w:val="nil"/>
            </w:tcBorders>
            <w:noWrap/>
            <w:vAlign w:val="center"/>
          </w:tcPr>
          <w:p w14:paraId="42ED50A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253C75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1B6EF7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B1DBD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600" w:type="dxa"/>
            <w:tcBorders>
              <w:top w:val="nil"/>
              <w:left w:val="nil"/>
            </w:tcBorders>
            <w:noWrap/>
            <w:vAlign w:val="center"/>
          </w:tcPr>
          <w:p w14:paraId="0EEBF5A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D3B901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4112767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C57F6C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5A3A6BB"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2403DD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758FFAE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2F9A2FF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492DF2D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2CAD89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3AE4A7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1032FE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2250F3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16996B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CE40A2F" w14:textId="77777777" w:rsidTr="00CD05B9">
        <w:trPr>
          <w:trHeight w:val="283"/>
        </w:trPr>
        <w:tc>
          <w:tcPr>
            <w:tcW w:w="537" w:type="dxa"/>
            <w:hideMark/>
          </w:tcPr>
          <w:p w14:paraId="2935F80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2638" w:type="dxa"/>
            <w:tcBorders>
              <w:top w:val="nil"/>
            </w:tcBorders>
            <w:vAlign w:val="center"/>
          </w:tcPr>
          <w:p w14:paraId="1678171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разветвительно-изолирующий БРИЗ</w:t>
            </w:r>
          </w:p>
        </w:tc>
        <w:tc>
          <w:tcPr>
            <w:tcW w:w="450" w:type="dxa"/>
            <w:tcBorders>
              <w:top w:val="nil"/>
              <w:left w:val="nil"/>
            </w:tcBorders>
            <w:vAlign w:val="center"/>
            <w:hideMark/>
          </w:tcPr>
          <w:p w14:paraId="181A368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40A9BD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tcBorders>
              <w:top w:val="nil"/>
              <w:left w:val="nil"/>
            </w:tcBorders>
            <w:noWrap/>
            <w:vAlign w:val="center"/>
          </w:tcPr>
          <w:p w14:paraId="4AD1A19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67305E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45AAA1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3E0463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tcBorders>
              <w:top w:val="nil"/>
              <w:left w:val="nil"/>
            </w:tcBorders>
            <w:noWrap/>
            <w:vAlign w:val="center"/>
          </w:tcPr>
          <w:p w14:paraId="495713D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2CA0662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207C0A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1BC5D1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vAlign w:val="center"/>
          </w:tcPr>
          <w:p w14:paraId="424B6B1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258D66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526275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23BF894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060302E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C9306A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6F73DB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AB9011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366A9F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3386FEA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1799F231" w14:textId="77777777" w:rsidTr="00CD05B9">
        <w:trPr>
          <w:trHeight w:val="283"/>
        </w:trPr>
        <w:tc>
          <w:tcPr>
            <w:tcW w:w="537" w:type="dxa"/>
            <w:hideMark/>
          </w:tcPr>
          <w:p w14:paraId="33678B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2638" w:type="dxa"/>
            <w:tcBorders>
              <w:top w:val="nil"/>
            </w:tcBorders>
            <w:vAlign w:val="center"/>
          </w:tcPr>
          <w:p w14:paraId="266A684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Считыватель карт</w:t>
            </w:r>
          </w:p>
        </w:tc>
        <w:tc>
          <w:tcPr>
            <w:tcW w:w="450" w:type="dxa"/>
            <w:tcBorders>
              <w:top w:val="nil"/>
              <w:left w:val="nil"/>
            </w:tcBorders>
            <w:vAlign w:val="center"/>
            <w:hideMark/>
          </w:tcPr>
          <w:p w14:paraId="5B2F1F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tcBorders>
            <w:vAlign w:val="center"/>
          </w:tcPr>
          <w:p w14:paraId="39D80B5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tcBorders>
              <w:top w:val="nil"/>
              <w:left w:val="nil"/>
            </w:tcBorders>
            <w:noWrap/>
            <w:vAlign w:val="center"/>
          </w:tcPr>
          <w:p w14:paraId="303848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7A4AB08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1E641F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20B5C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600" w:type="dxa"/>
            <w:tcBorders>
              <w:top w:val="nil"/>
              <w:left w:val="nil"/>
            </w:tcBorders>
            <w:noWrap/>
            <w:vAlign w:val="center"/>
          </w:tcPr>
          <w:p w14:paraId="08F2263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CAFE39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12BC0F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3AFC1D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vAlign w:val="center"/>
          </w:tcPr>
          <w:p w14:paraId="18AB493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7E24981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5CEBDE1B"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FB4A8B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30B97EC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7423DC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2349348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A7086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59E08D6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noWrap/>
            <w:vAlign w:val="center"/>
          </w:tcPr>
          <w:p w14:paraId="169CC7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4B4D2A8" w14:textId="77777777" w:rsidTr="00CD05B9">
        <w:trPr>
          <w:trHeight w:val="283"/>
        </w:trPr>
        <w:tc>
          <w:tcPr>
            <w:tcW w:w="537" w:type="dxa"/>
            <w:hideMark/>
          </w:tcPr>
          <w:p w14:paraId="07ECF16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2638" w:type="dxa"/>
            <w:vAlign w:val="center"/>
          </w:tcPr>
          <w:p w14:paraId="27F4FD31"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Резервированный источник питания РИП-12 ИСП.51</w:t>
            </w:r>
          </w:p>
        </w:tc>
        <w:tc>
          <w:tcPr>
            <w:tcW w:w="450" w:type="dxa"/>
            <w:vAlign w:val="center"/>
            <w:hideMark/>
          </w:tcPr>
          <w:p w14:paraId="7CA20A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vAlign w:val="center"/>
          </w:tcPr>
          <w:p w14:paraId="6F7233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noWrap/>
            <w:vAlign w:val="center"/>
          </w:tcPr>
          <w:p w14:paraId="0B2C5F7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noWrap/>
            <w:vAlign w:val="center"/>
          </w:tcPr>
          <w:p w14:paraId="405794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noWrap/>
            <w:vAlign w:val="center"/>
          </w:tcPr>
          <w:p w14:paraId="7AEF84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noWrap/>
            <w:vAlign w:val="center"/>
          </w:tcPr>
          <w:p w14:paraId="51A87F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noWrap/>
            <w:vAlign w:val="center"/>
          </w:tcPr>
          <w:p w14:paraId="482190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noWrap/>
            <w:vAlign w:val="center"/>
          </w:tcPr>
          <w:p w14:paraId="4ABF6E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noWrap/>
            <w:vAlign w:val="center"/>
          </w:tcPr>
          <w:p w14:paraId="2D0CE2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noWrap/>
            <w:vAlign w:val="center"/>
          </w:tcPr>
          <w:p w14:paraId="6257A77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vAlign w:val="center"/>
          </w:tcPr>
          <w:p w14:paraId="57C09D0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noWrap/>
            <w:vAlign w:val="center"/>
          </w:tcPr>
          <w:p w14:paraId="1356029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noWrap/>
            <w:vAlign w:val="center"/>
          </w:tcPr>
          <w:p w14:paraId="65AE594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noWrap/>
            <w:vAlign w:val="center"/>
          </w:tcPr>
          <w:p w14:paraId="6CA3233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noWrap/>
            <w:vAlign w:val="center"/>
          </w:tcPr>
          <w:p w14:paraId="498B314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noWrap/>
            <w:vAlign w:val="center"/>
          </w:tcPr>
          <w:p w14:paraId="7BEE361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noWrap/>
            <w:vAlign w:val="center"/>
          </w:tcPr>
          <w:p w14:paraId="7C9E5D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noWrap/>
            <w:vAlign w:val="center"/>
          </w:tcPr>
          <w:p w14:paraId="62876A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noWrap/>
            <w:vAlign w:val="center"/>
          </w:tcPr>
          <w:p w14:paraId="7FFB694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vAlign w:val="center"/>
          </w:tcPr>
          <w:p w14:paraId="6B02C7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AF55603" w14:textId="77777777" w:rsidTr="00CD05B9">
        <w:trPr>
          <w:trHeight w:val="283"/>
        </w:trPr>
        <w:tc>
          <w:tcPr>
            <w:tcW w:w="537" w:type="dxa"/>
            <w:hideMark/>
          </w:tcPr>
          <w:p w14:paraId="080257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2638" w:type="dxa"/>
            <w:vAlign w:val="center"/>
          </w:tcPr>
          <w:p w14:paraId="5CEDC0C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доступа С2000-2</w:t>
            </w:r>
          </w:p>
        </w:tc>
        <w:tc>
          <w:tcPr>
            <w:tcW w:w="450" w:type="dxa"/>
            <w:tcBorders>
              <w:left w:val="nil"/>
            </w:tcBorders>
            <w:vAlign w:val="center"/>
            <w:hideMark/>
          </w:tcPr>
          <w:p w14:paraId="2809BC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tcBorders>
            <w:vAlign w:val="center"/>
          </w:tcPr>
          <w:p w14:paraId="18A0DA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left w:val="nil"/>
            </w:tcBorders>
            <w:noWrap/>
            <w:vAlign w:val="center"/>
          </w:tcPr>
          <w:p w14:paraId="6DEF73B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left w:val="nil"/>
            </w:tcBorders>
            <w:noWrap/>
            <w:vAlign w:val="center"/>
          </w:tcPr>
          <w:p w14:paraId="1636A2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left w:val="nil"/>
            </w:tcBorders>
            <w:noWrap/>
            <w:vAlign w:val="center"/>
          </w:tcPr>
          <w:p w14:paraId="49122C6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593D85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tcBorders>
              <w:left w:val="nil"/>
            </w:tcBorders>
            <w:noWrap/>
            <w:vAlign w:val="center"/>
          </w:tcPr>
          <w:p w14:paraId="283231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28AF55B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left w:val="nil"/>
            </w:tcBorders>
            <w:noWrap/>
            <w:vAlign w:val="center"/>
          </w:tcPr>
          <w:p w14:paraId="6977CE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343DDF9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vAlign w:val="center"/>
          </w:tcPr>
          <w:p w14:paraId="44B737B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43E1202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2E9A51C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713F22B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1E22C86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376DF04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0FA6BE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0ADCEE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left w:val="nil"/>
            </w:tcBorders>
            <w:noWrap/>
            <w:vAlign w:val="center"/>
          </w:tcPr>
          <w:p w14:paraId="58BEEA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left w:val="nil"/>
            </w:tcBorders>
            <w:vAlign w:val="center"/>
          </w:tcPr>
          <w:p w14:paraId="2F3337E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4A663EC0" w14:textId="77777777" w:rsidTr="00CD05B9">
        <w:trPr>
          <w:trHeight w:val="283"/>
        </w:trPr>
        <w:tc>
          <w:tcPr>
            <w:tcW w:w="537" w:type="dxa"/>
            <w:hideMark/>
          </w:tcPr>
          <w:p w14:paraId="10F1A5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2638" w:type="dxa"/>
            <w:vAlign w:val="center"/>
          </w:tcPr>
          <w:p w14:paraId="21766F9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объемный, адресный С2000-ИК</w:t>
            </w:r>
          </w:p>
        </w:tc>
        <w:tc>
          <w:tcPr>
            <w:tcW w:w="450" w:type="dxa"/>
            <w:tcBorders>
              <w:left w:val="nil"/>
            </w:tcBorders>
            <w:vAlign w:val="center"/>
            <w:hideMark/>
          </w:tcPr>
          <w:p w14:paraId="57A340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tcBorders>
            <w:vAlign w:val="center"/>
          </w:tcPr>
          <w:p w14:paraId="2CE9AB3F" w14:textId="7C975D0D" w:rsidR="00CD05B9" w:rsidRPr="00FE6E8D" w:rsidRDefault="00171D0E" w:rsidP="00CD05B9">
            <w:pPr>
              <w:jc w:val="center"/>
              <w:rPr>
                <w:rFonts w:ascii="Times New Roman" w:hAnsi="Times New Roman"/>
                <w:bCs/>
                <w:iCs/>
                <w:sz w:val="16"/>
                <w:szCs w:val="16"/>
              </w:rPr>
            </w:pPr>
            <w:r>
              <w:rPr>
                <w:rFonts w:ascii="Times New Roman" w:hAnsi="Times New Roman"/>
                <w:bCs/>
                <w:iCs/>
                <w:sz w:val="16"/>
                <w:szCs w:val="16"/>
              </w:rPr>
              <w:t>42</w:t>
            </w:r>
          </w:p>
        </w:tc>
        <w:tc>
          <w:tcPr>
            <w:tcW w:w="599" w:type="dxa"/>
            <w:tcBorders>
              <w:left w:val="nil"/>
            </w:tcBorders>
            <w:noWrap/>
            <w:vAlign w:val="center"/>
          </w:tcPr>
          <w:p w14:paraId="1B5B59D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left w:val="nil"/>
            </w:tcBorders>
            <w:noWrap/>
            <w:vAlign w:val="center"/>
          </w:tcPr>
          <w:p w14:paraId="1A9271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left w:val="nil"/>
            </w:tcBorders>
            <w:noWrap/>
            <w:vAlign w:val="center"/>
          </w:tcPr>
          <w:p w14:paraId="7F1F311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6AAB31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left w:val="nil"/>
            </w:tcBorders>
            <w:noWrap/>
            <w:vAlign w:val="center"/>
          </w:tcPr>
          <w:p w14:paraId="448D1B5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33</w:t>
            </w:r>
          </w:p>
        </w:tc>
        <w:tc>
          <w:tcPr>
            <w:tcW w:w="538" w:type="dxa"/>
            <w:tcBorders>
              <w:left w:val="nil"/>
            </w:tcBorders>
            <w:noWrap/>
            <w:vAlign w:val="center"/>
          </w:tcPr>
          <w:p w14:paraId="745E06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600" w:type="dxa"/>
            <w:tcBorders>
              <w:left w:val="nil"/>
            </w:tcBorders>
            <w:noWrap/>
            <w:vAlign w:val="center"/>
          </w:tcPr>
          <w:p w14:paraId="561A5AA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C150C0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vAlign w:val="center"/>
          </w:tcPr>
          <w:p w14:paraId="5E7BC52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4D46799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23B3D10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4466C95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3646F99B"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left w:val="nil"/>
            </w:tcBorders>
            <w:noWrap/>
            <w:vAlign w:val="center"/>
          </w:tcPr>
          <w:p w14:paraId="5BE2717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left w:val="nil"/>
            </w:tcBorders>
            <w:noWrap/>
            <w:vAlign w:val="center"/>
          </w:tcPr>
          <w:p w14:paraId="1927F1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2C6294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left w:val="nil"/>
            </w:tcBorders>
            <w:noWrap/>
            <w:vAlign w:val="center"/>
          </w:tcPr>
          <w:p w14:paraId="5CDE99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left w:val="nil"/>
            </w:tcBorders>
            <w:vAlign w:val="center"/>
          </w:tcPr>
          <w:p w14:paraId="62AAB8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B81F56E" w14:textId="77777777" w:rsidTr="00CD05B9">
        <w:trPr>
          <w:trHeight w:val="283"/>
        </w:trPr>
        <w:tc>
          <w:tcPr>
            <w:tcW w:w="537" w:type="dxa"/>
            <w:hideMark/>
          </w:tcPr>
          <w:p w14:paraId="4F821C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2638" w:type="dxa"/>
            <w:tcBorders>
              <w:top w:val="nil"/>
            </w:tcBorders>
            <w:vAlign w:val="center"/>
          </w:tcPr>
          <w:p w14:paraId="4D7EB3D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питания 12В ББП20</w:t>
            </w:r>
          </w:p>
        </w:tc>
        <w:tc>
          <w:tcPr>
            <w:tcW w:w="450" w:type="dxa"/>
            <w:tcBorders>
              <w:top w:val="nil"/>
              <w:left w:val="nil"/>
              <w:bottom w:val="nil"/>
            </w:tcBorders>
            <w:vAlign w:val="center"/>
            <w:hideMark/>
          </w:tcPr>
          <w:p w14:paraId="10C56D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nil"/>
              <w:left w:val="nil"/>
              <w:bottom w:val="nil"/>
            </w:tcBorders>
            <w:vAlign w:val="center"/>
          </w:tcPr>
          <w:p w14:paraId="00FB7601" w14:textId="14424046" w:rsidR="00CD05B9" w:rsidRPr="00FE6E8D" w:rsidRDefault="00452D47" w:rsidP="00CD05B9">
            <w:pPr>
              <w:jc w:val="center"/>
              <w:rPr>
                <w:rFonts w:ascii="Times New Roman" w:hAnsi="Times New Roman"/>
                <w:bCs/>
                <w:iCs/>
                <w:sz w:val="16"/>
                <w:szCs w:val="16"/>
              </w:rPr>
            </w:pPr>
            <w:r>
              <w:rPr>
                <w:rFonts w:ascii="Times New Roman" w:hAnsi="Times New Roman"/>
                <w:bCs/>
                <w:iCs/>
                <w:sz w:val="16"/>
                <w:szCs w:val="16"/>
              </w:rPr>
              <w:t>9</w:t>
            </w:r>
          </w:p>
        </w:tc>
        <w:tc>
          <w:tcPr>
            <w:tcW w:w="599" w:type="dxa"/>
            <w:tcBorders>
              <w:top w:val="nil"/>
              <w:left w:val="nil"/>
            </w:tcBorders>
            <w:noWrap/>
            <w:vAlign w:val="center"/>
          </w:tcPr>
          <w:p w14:paraId="49EABF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717" w:type="dxa"/>
            <w:tcBorders>
              <w:top w:val="nil"/>
              <w:left w:val="nil"/>
            </w:tcBorders>
            <w:noWrap/>
            <w:vAlign w:val="center"/>
          </w:tcPr>
          <w:p w14:paraId="4DC0B79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754FDB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nil"/>
              <w:left w:val="nil"/>
            </w:tcBorders>
            <w:noWrap/>
            <w:vAlign w:val="center"/>
          </w:tcPr>
          <w:p w14:paraId="13B78BB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376FF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nil"/>
              <w:left w:val="nil"/>
            </w:tcBorders>
            <w:noWrap/>
            <w:vAlign w:val="center"/>
          </w:tcPr>
          <w:p w14:paraId="072982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nil"/>
              <w:left w:val="nil"/>
            </w:tcBorders>
            <w:noWrap/>
            <w:vAlign w:val="center"/>
          </w:tcPr>
          <w:p w14:paraId="5E7C5D5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6415CE1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vAlign w:val="center"/>
          </w:tcPr>
          <w:p w14:paraId="3390090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7B6D54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7C2154D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25C1B273"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12E7AB8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CAC84BA"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1</w:t>
            </w:r>
          </w:p>
        </w:tc>
        <w:tc>
          <w:tcPr>
            <w:tcW w:w="600" w:type="dxa"/>
            <w:tcBorders>
              <w:top w:val="nil"/>
              <w:left w:val="nil"/>
            </w:tcBorders>
            <w:noWrap/>
            <w:vAlign w:val="center"/>
          </w:tcPr>
          <w:p w14:paraId="616CCB3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nil"/>
            </w:tcBorders>
            <w:noWrap/>
            <w:vAlign w:val="center"/>
          </w:tcPr>
          <w:p w14:paraId="25BD73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6FFED9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vAlign w:val="center"/>
          </w:tcPr>
          <w:p w14:paraId="1EF657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785DFF7E" w14:textId="77777777" w:rsidTr="00CD05B9">
        <w:trPr>
          <w:trHeight w:val="283"/>
        </w:trPr>
        <w:tc>
          <w:tcPr>
            <w:tcW w:w="537" w:type="dxa"/>
            <w:hideMark/>
          </w:tcPr>
          <w:p w14:paraId="73B15F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2638" w:type="dxa"/>
            <w:tcBorders>
              <w:top w:val="nil"/>
            </w:tcBorders>
            <w:vAlign w:val="center"/>
          </w:tcPr>
          <w:p w14:paraId="76B1D8E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различного назначения (Фотон 9; Стекло 3; ИО 101-2 ; Фотон-Ш)</w:t>
            </w:r>
          </w:p>
        </w:tc>
        <w:tc>
          <w:tcPr>
            <w:tcW w:w="450" w:type="dxa"/>
            <w:tcBorders>
              <w:left w:val="nil"/>
              <w:bottom w:val="nil"/>
            </w:tcBorders>
            <w:vAlign w:val="center"/>
            <w:hideMark/>
          </w:tcPr>
          <w:p w14:paraId="1FDB05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nil"/>
            </w:tcBorders>
            <w:vAlign w:val="center"/>
          </w:tcPr>
          <w:p w14:paraId="3074117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86</w:t>
            </w:r>
          </w:p>
        </w:tc>
        <w:tc>
          <w:tcPr>
            <w:tcW w:w="599" w:type="dxa"/>
            <w:tcBorders>
              <w:top w:val="nil"/>
              <w:left w:val="nil"/>
            </w:tcBorders>
            <w:noWrap/>
            <w:vAlign w:val="center"/>
          </w:tcPr>
          <w:p w14:paraId="6FCEAE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717" w:type="dxa"/>
            <w:tcBorders>
              <w:top w:val="nil"/>
              <w:left w:val="nil"/>
            </w:tcBorders>
            <w:noWrap/>
            <w:vAlign w:val="center"/>
          </w:tcPr>
          <w:p w14:paraId="66FB5F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456" w:type="dxa"/>
            <w:tcBorders>
              <w:top w:val="nil"/>
              <w:left w:val="nil"/>
            </w:tcBorders>
            <w:noWrap/>
            <w:vAlign w:val="center"/>
          </w:tcPr>
          <w:p w14:paraId="548B12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50</w:t>
            </w:r>
          </w:p>
        </w:tc>
        <w:tc>
          <w:tcPr>
            <w:tcW w:w="538" w:type="dxa"/>
            <w:tcBorders>
              <w:top w:val="nil"/>
              <w:left w:val="nil"/>
            </w:tcBorders>
            <w:noWrap/>
            <w:vAlign w:val="center"/>
          </w:tcPr>
          <w:p w14:paraId="76426B8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6D23EC1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162504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nil"/>
              <w:left w:val="nil"/>
            </w:tcBorders>
            <w:noWrap/>
            <w:vAlign w:val="center"/>
          </w:tcPr>
          <w:p w14:paraId="2522BE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0F843B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F4993ED"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14BCAE8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2580838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4E42B00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6F66E7A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9D21B4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3</w:t>
            </w:r>
          </w:p>
        </w:tc>
        <w:tc>
          <w:tcPr>
            <w:tcW w:w="600" w:type="dxa"/>
            <w:tcBorders>
              <w:top w:val="nil"/>
              <w:left w:val="nil"/>
            </w:tcBorders>
            <w:noWrap/>
            <w:vAlign w:val="center"/>
          </w:tcPr>
          <w:p w14:paraId="6C6E62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left w:val="nil"/>
            </w:tcBorders>
            <w:noWrap/>
            <w:vAlign w:val="center"/>
          </w:tcPr>
          <w:p w14:paraId="61B8D5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0AE36D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708" w:type="dxa"/>
            <w:tcBorders>
              <w:top w:val="nil"/>
              <w:left w:val="nil"/>
            </w:tcBorders>
            <w:vAlign w:val="center"/>
          </w:tcPr>
          <w:p w14:paraId="51E2798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3D24EC0F" w14:textId="77777777" w:rsidTr="00CD05B9">
        <w:trPr>
          <w:trHeight w:val="283"/>
        </w:trPr>
        <w:tc>
          <w:tcPr>
            <w:tcW w:w="537" w:type="dxa"/>
            <w:hideMark/>
          </w:tcPr>
          <w:p w14:paraId="491F8CD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w:t>
            </w:r>
          </w:p>
        </w:tc>
        <w:tc>
          <w:tcPr>
            <w:tcW w:w="2638" w:type="dxa"/>
            <w:tcBorders>
              <w:top w:val="nil"/>
            </w:tcBorders>
            <w:vAlign w:val="center"/>
          </w:tcPr>
          <w:p w14:paraId="5A6B0EE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магнитно-контактный различного исполнения (ИО 102-2 (СМК-1); ИО 102-20 (СМК-1))</w:t>
            </w:r>
          </w:p>
        </w:tc>
        <w:tc>
          <w:tcPr>
            <w:tcW w:w="450" w:type="dxa"/>
            <w:tcBorders>
              <w:left w:val="nil"/>
              <w:bottom w:val="nil"/>
            </w:tcBorders>
            <w:vAlign w:val="center"/>
            <w:hideMark/>
          </w:tcPr>
          <w:p w14:paraId="5827F5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nil"/>
            </w:tcBorders>
            <w:vAlign w:val="center"/>
          </w:tcPr>
          <w:p w14:paraId="100909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85</w:t>
            </w:r>
          </w:p>
        </w:tc>
        <w:tc>
          <w:tcPr>
            <w:tcW w:w="599" w:type="dxa"/>
            <w:tcBorders>
              <w:top w:val="nil"/>
              <w:left w:val="nil"/>
            </w:tcBorders>
            <w:noWrap/>
            <w:vAlign w:val="center"/>
          </w:tcPr>
          <w:p w14:paraId="45C8CA8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717" w:type="dxa"/>
            <w:tcBorders>
              <w:top w:val="nil"/>
              <w:left w:val="nil"/>
            </w:tcBorders>
            <w:noWrap/>
            <w:vAlign w:val="center"/>
          </w:tcPr>
          <w:p w14:paraId="430F19A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3556F4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78</w:t>
            </w:r>
          </w:p>
        </w:tc>
        <w:tc>
          <w:tcPr>
            <w:tcW w:w="538" w:type="dxa"/>
            <w:tcBorders>
              <w:top w:val="nil"/>
              <w:left w:val="nil"/>
            </w:tcBorders>
            <w:noWrap/>
            <w:vAlign w:val="center"/>
          </w:tcPr>
          <w:p w14:paraId="63FD28D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214966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6ADB90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449A5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184CAAE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5044291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1E94FC3"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4EA5E81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4DC4DA86"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1400144F"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6217D51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1</w:t>
            </w:r>
          </w:p>
        </w:tc>
        <w:tc>
          <w:tcPr>
            <w:tcW w:w="600" w:type="dxa"/>
            <w:tcBorders>
              <w:top w:val="nil"/>
              <w:left w:val="nil"/>
            </w:tcBorders>
            <w:noWrap/>
            <w:vAlign w:val="center"/>
          </w:tcPr>
          <w:p w14:paraId="4755DA1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39DB5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143B3D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708" w:type="dxa"/>
            <w:tcBorders>
              <w:top w:val="nil"/>
              <w:left w:val="nil"/>
            </w:tcBorders>
            <w:vAlign w:val="center"/>
          </w:tcPr>
          <w:p w14:paraId="3FA5226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52E2184" w14:textId="77777777" w:rsidTr="00CD05B9">
        <w:trPr>
          <w:trHeight w:val="283"/>
        </w:trPr>
        <w:tc>
          <w:tcPr>
            <w:tcW w:w="537" w:type="dxa"/>
            <w:hideMark/>
          </w:tcPr>
          <w:p w14:paraId="4C80C8D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2638" w:type="dxa"/>
            <w:tcBorders>
              <w:top w:val="nil"/>
            </w:tcBorders>
            <w:vAlign w:val="center"/>
          </w:tcPr>
          <w:p w14:paraId="03A61F07"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 xml:space="preserve">Кнопка тревожная, с фиксацией, различных модификаций </w:t>
            </w:r>
          </w:p>
        </w:tc>
        <w:tc>
          <w:tcPr>
            <w:tcW w:w="450" w:type="dxa"/>
            <w:tcBorders>
              <w:left w:val="nil"/>
              <w:bottom w:val="nil"/>
            </w:tcBorders>
            <w:vAlign w:val="center"/>
            <w:hideMark/>
          </w:tcPr>
          <w:p w14:paraId="1700FC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nil"/>
            </w:tcBorders>
            <w:vAlign w:val="center"/>
          </w:tcPr>
          <w:p w14:paraId="1BD5346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w:t>
            </w:r>
          </w:p>
        </w:tc>
        <w:tc>
          <w:tcPr>
            <w:tcW w:w="599" w:type="dxa"/>
            <w:tcBorders>
              <w:top w:val="nil"/>
              <w:left w:val="nil"/>
            </w:tcBorders>
            <w:noWrap/>
            <w:vAlign w:val="center"/>
          </w:tcPr>
          <w:p w14:paraId="5D478E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717" w:type="dxa"/>
            <w:tcBorders>
              <w:top w:val="nil"/>
              <w:left w:val="nil"/>
            </w:tcBorders>
            <w:noWrap/>
            <w:vAlign w:val="center"/>
          </w:tcPr>
          <w:p w14:paraId="1D40600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49B162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nil"/>
              <w:left w:val="nil"/>
            </w:tcBorders>
            <w:noWrap/>
            <w:vAlign w:val="center"/>
          </w:tcPr>
          <w:p w14:paraId="3529613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tcBorders>
              <w:top w:val="nil"/>
              <w:left w:val="nil"/>
            </w:tcBorders>
            <w:noWrap/>
            <w:vAlign w:val="center"/>
          </w:tcPr>
          <w:p w14:paraId="0F8455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62D1D2E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nil"/>
              <w:left w:val="nil"/>
            </w:tcBorders>
            <w:noWrap/>
            <w:vAlign w:val="center"/>
          </w:tcPr>
          <w:p w14:paraId="26944D2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22614A6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96F4A53"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0D8318E3"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795E81E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39AB232F"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7571A40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tcBorders>
            <w:noWrap/>
            <w:vAlign w:val="center"/>
          </w:tcPr>
          <w:p w14:paraId="23ADA3B7"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tcBorders>
            <w:noWrap/>
            <w:vAlign w:val="center"/>
          </w:tcPr>
          <w:p w14:paraId="576E65F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149ACD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42776E5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vAlign w:val="center"/>
          </w:tcPr>
          <w:p w14:paraId="7AD1FE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2418CC0" w14:textId="77777777" w:rsidTr="00CD05B9">
        <w:trPr>
          <w:trHeight w:val="283"/>
        </w:trPr>
        <w:tc>
          <w:tcPr>
            <w:tcW w:w="537" w:type="dxa"/>
            <w:tcBorders>
              <w:bottom w:val="single" w:sz="4" w:space="0" w:color="auto"/>
            </w:tcBorders>
            <w:hideMark/>
          </w:tcPr>
          <w:p w14:paraId="35C8A72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19</w:t>
            </w:r>
          </w:p>
        </w:tc>
        <w:tc>
          <w:tcPr>
            <w:tcW w:w="2638" w:type="dxa"/>
            <w:tcBorders>
              <w:top w:val="nil"/>
              <w:bottom w:val="single" w:sz="4" w:space="0" w:color="auto"/>
            </w:tcBorders>
            <w:vAlign w:val="center"/>
          </w:tcPr>
          <w:p w14:paraId="6DC294E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приемно-контрольный С2000-4</w:t>
            </w:r>
          </w:p>
        </w:tc>
        <w:tc>
          <w:tcPr>
            <w:tcW w:w="450" w:type="dxa"/>
            <w:tcBorders>
              <w:left w:val="nil"/>
              <w:bottom w:val="single" w:sz="4" w:space="0" w:color="auto"/>
            </w:tcBorders>
            <w:vAlign w:val="center"/>
            <w:hideMark/>
          </w:tcPr>
          <w:p w14:paraId="5CD86D0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single" w:sz="4" w:space="0" w:color="auto"/>
            </w:tcBorders>
            <w:vAlign w:val="center"/>
          </w:tcPr>
          <w:p w14:paraId="75DB04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599" w:type="dxa"/>
            <w:tcBorders>
              <w:top w:val="nil"/>
              <w:left w:val="nil"/>
              <w:bottom w:val="single" w:sz="4" w:space="0" w:color="auto"/>
            </w:tcBorders>
            <w:noWrap/>
            <w:vAlign w:val="center"/>
          </w:tcPr>
          <w:p w14:paraId="6E42B8A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717" w:type="dxa"/>
            <w:tcBorders>
              <w:top w:val="nil"/>
              <w:left w:val="nil"/>
              <w:bottom w:val="single" w:sz="4" w:space="0" w:color="auto"/>
            </w:tcBorders>
            <w:noWrap/>
            <w:vAlign w:val="center"/>
          </w:tcPr>
          <w:p w14:paraId="10B1BA5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456" w:type="dxa"/>
            <w:tcBorders>
              <w:top w:val="nil"/>
              <w:left w:val="nil"/>
              <w:bottom w:val="single" w:sz="4" w:space="0" w:color="auto"/>
            </w:tcBorders>
            <w:noWrap/>
            <w:vAlign w:val="center"/>
          </w:tcPr>
          <w:p w14:paraId="0D46DBA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tcBorders>
              <w:top w:val="nil"/>
              <w:left w:val="nil"/>
              <w:bottom w:val="single" w:sz="4" w:space="0" w:color="auto"/>
            </w:tcBorders>
            <w:noWrap/>
            <w:vAlign w:val="center"/>
          </w:tcPr>
          <w:p w14:paraId="726537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301620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nil"/>
              <w:left w:val="nil"/>
              <w:bottom w:val="single" w:sz="4" w:space="0" w:color="auto"/>
            </w:tcBorders>
            <w:noWrap/>
            <w:vAlign w:val="center"/>
          </w:tcPr>
          <w:p w14:paraId="5BDFEB7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nil"/>
              <w:left w:val="nil"/>
              <w:bottom w:val="single" w:sz="4" w:space="0" w:color="auto"/>
            </w:tcBorders>
            <w:noWrap/>
            <w:vAlign w:val="center"/>
          </w:tcPr>
          <w:p w14:paraId="385971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5A754DD1"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61374342"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201C303E"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74737843"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0CD995F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125A95F9"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38382D4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1</w:t>
            </w:r>
          </w:p>
        </w:tc>
        <w:tc>
          <w:tcPr>
            <w:tcW w:w="600" w:type="dxa"/>
            <w:tcBorders>
              <w:top w:val="nil"/>
              <w:left w:val="nil"/>
              <w:bottom w:val="single" w:sz="4" w:space="0" w:color="auto"/>
            </w:tcBorders>
            <w:noWrap/>
            <w:vAlign w:val="center"/>
          </w:tcPr>
          <w:p w14:paraId="5E2CC8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7706E9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bottom w:val="single" w:sz="4" w:space="0" w:color="auto"/>
            </w:tcBorders>
            <w:noWrap/>
            <w:vAlign w:val="center"/>
          </w:tcPr>
          <w:p w14:paraId="5F3472C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bottom w:val="single" w:sz="4" w:space="0" w:color="auto"/>
            </w:tcBorders>
            <w:vAlign w:val="center"/>
          </w:tcPr>
          <w:p w14:paraId="7A2400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457EB9FF"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37C18EC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c>
          <w:tcPr>
            <w:tcW w:w="2638" w:type="dxa"/>
            <w:tcBorders>
              <w:top w:val="single" w:sz="4" w:space="0" w:color="auto"/>
              <w:left w:val="single" w:sz="4" w:space="0" w:color="auto"/>
              <w:bottom w:val="single" w:sz="4" w:space="0" w:color="auto"/>
              <w:right w:val="single" w:sz="4" w:space="0" w:color="auto"/>
            </w:tcBorders>
            <w:vAlign w:val="center"/>
          </w:tcPr>
          <w:p w14:paraId="178F006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поверхностный, звуковой,</w:t>
            </w:r>
            <w:r>
              <w:rPr>
                <w:rFonts w:ascii="Times New Roman" w:hAnsi="Times New Roman"/>
                <w:bCs/>
                <w:iCs/>
                <w:sz w:val="16"/>
                <w:szCs w:val="16"/>
              </w:rPr>
              <w:t xml:space="preserve"> </w:t>
            </w:r>
            <w:r w:rsidRPr="00FE6E8D">
              <w:rPr>
                <w:rFonts w:ascii="Times New Roman" w:hAnsi="Times New Roman"/>
                <w:bCs/>
                <w:iCs/>
                <w:sz w:val="16"/>
                <w:szCs w:val="16"/>
              </w:rPr>
              <w:t>адресный С2000-СТ</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0FF5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347D1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w:t>
            </w:r>
          </w:p>
        </w:tc>
        <w:tc>
          <w:tcPr>
            <w:tcW w:w="599" w:type="dxa"/>
            <w:tcBorders>
              <w:top w:val="single" w:sz="4" w:space="0" w:color="auto"/>
              <w:left w:val="single" w:sz="4" w:space="0" w:color="auto"/>
              <w:bottom w:val="single" w:sz="4" w:space="0" w:color="auto"/>
              <w:right w:val="single" w:sz="4" w:space="0" w:color="auto"/>
            </w:tcBorders>
            <w:noWrap/>
            <w:vAlign w:val="center"/>
          </w:tcPr>
          <w:p w14:paraId="053B54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50232B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7055F18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C1FD6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C65B2A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w:t>
            </w:r>
          </w:p>
        </w:tc>
        <w:tc>
          <w:tcPr>
            <w:tcW w:w="538" w:type="dxa"/>
            <w:tcBorders>
              <w:top w:val="single" w:sz="4" w:space="0" w:color="auto"/>
              <w:left w:val="single" w:sz="4" w:space="0" w:color="auto"/>
              <w:bottom w:val="single" w:sz="4" w:space="0" w:color="auto"/>
              <w:right w:val="single" w:sz="4" w:space="0" w:color="auto"/>
            </w:tcBorders>
            <w:noWrap/>
            <w:vAlign w:val="center"/>
          </w:tcPr>
          <w:p w14:paraId="4482CF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600" w:type="dxa"/>
            <w:tcBorders>
              <w:top w:val="single" w:sz="4" w:space="0" w:color="auto"/>
              <w:left w:val="single" w:sz="4" w:space="0" w:color="auto"/>
              <w:bottom w:val="single" w:sz="4" w:space="0" w:color="auto"/>
              <w:right w:val="single" w:sz="4" w:space="0" w:color="auto"/>
            </w:tcBorders>
            <w:noWrap/>
            <w:vAlign w:val="center"/>
          </w:tcPr>
          <w:p w14:paraId="6950525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973C66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98EF504"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C5AA2F8"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C2B0280"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90BAC75"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FE3FB0B"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822961C" w14:textId="77777777" w:rsidR="00CD05B9" w:rsidRPr="000D2A34" w:rsidRDefault="00CD05B9" w:rsidP="00CD05B9">
            <w:pPr>
              <w:jc w:val="center"/>
              <w:rPr>
                <w:rFonts w:ascii="Times New Roman" w:hAnsi="Times New Roman"/>
                <w:bCs/>
                <w:iCs/>
                <w:sz w:val="16"/>
                <w:szCs w:val="16"/>
              </w:rPr>
            </w:pPr>
            <w:r w:rsidRPr="000D2A34">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1E5841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D0950F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097472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536785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4D954F3"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29B2482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21</w:t>
            </w:r>
          </w:p>
        </w:tc>
        <w:tc>
          <w:tcPr>
            <w:tcW w:w="2638" w:type="dxa"/>
            <w:tcBorders>
              <w:top w:val="single" w:sz="4" w:space="0" w:color="auto"/>
              <w:left w:val="single" w:sz="4" w:space="0" w:color="auto"/>
              <w:bottom w:val="single" w:sz="4" w:space="0" w:color="auto"/>
              <w:right w:val="single" w:sz="4" w:space="0" w:color="auto"/>
            </w:tcBorders>
            <w:vAlign w:val="center"/>
          </w:tcPr>
          <w:p w14:paraId="3787A65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магнитоконтактный, адресный С2000-СМК</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050F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F392E4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65</w:t>
            </w:r>
          </w:p>
        </w:tc>
        <w:tc>
          <w:tcPr>
            <w:tcW w:w="599" w:type="dxa"/>
            <w:tcBorders>
              <w:top w:val="single" w:sz="4" w:space="0" w:color="auto"/>
              <w:left w:val="single" w:sz="4" w:space="0" w:color="auto"/>
              <w:bottom w:val="single" w:sz="4" w:space="0" w:color="auto"/>
              <w:right w:val="single" w:sz="4" w:space="0" w:color="auto"/>
            </w:tcBorders>
            <w:noWrap/>
            <w:vAlign w:val="center"/>
          </w:tcPr>
          <w:p w14:paraId="2FB1669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43B9479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35FBF6B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E34D7A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6C41B6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538" w:type="dxa"/>
            <w:tcBorders>
              <w:top w:val="single" w:sz="4" w:space="0" w:color="auto"/>
              <w:left w:val="single" w:sz="4" w:space="0" w:color="auto"/>
              <w:bottom w:val="single" w:sz="4" w:space="0" w:color="auto"/>
              <w:right w:val="single" w:sz="4" w:space="0" w:color="auto"/>
            </w:tcBorders>
            <w:noWrap/>
            <w:vAlign w:val="center"/>
          </w:tcPr>
          <w:p w14:paraId="301172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31</w:t>
            </w:r>
          </w:p>
        </w:tc>
        <w:tc>
          <w:tcPr>
            <w:tcW w:w="600" w:type="dxa"/>
            <w:tcBorders>
              <w:top w:val="single" w:sz="4" w:space="0" w:color="auto"/>
              <w:left w:val="single" w:sz="4" w:space="0" w:color="auto"/>
              <w:bottom w:val="single" w:sz="4" w:space="0" w:color="auto"/>
              <w:right w:val="single" w:sz="4" w:space="0" w:color="auto"/>
            </w:tcBorders>
            <w:noWrap/>
            <w:vAlign w:val="center"/>
          </w:tcPr>
          <w:p w14:paraId="285D1C4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7117B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4AE279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8327E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42A59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7ACB5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7B7C28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FAF73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18EB7B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CE72CD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6BB0207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5ED9CE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2AFDE644"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009CD3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22</w:t>
            </w:r>
          </w:p>
        </w:tc>
        <w:tc>
          <w:tcPr>
            <w:tcW w:w="2638" w:type="dxa"/>
            <w:tcBorders>
              <w:top w:val="single" w:sz="4" w:space="0" w:color="auto"/>
              <w:left w:val="single" w:sz="4" w:space="0" w:color="auto"/>
              <w:bottom w:val="single" w:sz="4" w:space="0" w:color="auto"/>
              <w:right w:val="single" w:sz="4" w:space="0" w:color="auto"/>
            </w:tcBorders>
            <w:vAlign w:val="center"/>
          </w:tcPr>
          <w:p w14:paraId="1B62454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Считыватель накладной Touch Memory</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0974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19B94DE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599" w:type="dxa"/>
            <w:tcBorders>
              <w:top w:val="single" w:sz="4" w:space="0" w:color="auto"/>
              <w:left w:val="single" w:sz="4" w:space="0" w:color="auto"/>
              <w:bottom w:val="single" w:sz="4" w:space="0" w:color="auto"/>
              <w:right w:val="single" w:sz="4" w:space="0" w:color="auto"/>
            </w:tcBorders>
            <w:noWrap/>
            <w:vAlign w:val="center"/>
          </w:tcPr>
          <w:p w14:paraId="74EE575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717" w:type="dxa"/>
            <w:tcBorders>
              <w:top w:val="single" w:sz="4" w:space="0" w:color="auto"/>
              <w:left w:val="single" w:sz="4" w:space="0" w:color="auto"/>
              <w:bottom w:val="single" w:sz="4" w:space="0" w:color="auto"/>
              <w:right w:val="single" w:sz="4" w:space="0" w:color="auto"/>
            </w:tcBorders>
            <w:noWrap/>
            <w:vAlign w:val="center"/>
          </w:tcPr>
          <w:p w14:paraId="7698B00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5AA6E16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F22F2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ABB4C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tcBorders>
              <w:top w:val="single" w:sz="4" w:space="0" w:color="auto"/>
              <w:left w:val="single" w:sz="4" w:space="0" w:color="auto"/>
              <w:bottom w:val="single" w:sz="4" w:space="0" w:color="auto"/>
              <w:right w:val="single" w:sz="4" w:space="0" w:color="auto"/>
            </w:tcBorders>
            <w:noWrap/>
            <w:vAlign w:val="center"/>
          </w:tcPr>
          <w:p w14:paraId="4E5FF81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noWrap/>
            <w:vAlign w:val="center"/>
          </w:tcPr>
          <w:p w14:paraId="52BC6A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13BB3A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A6801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3032B8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BAA2C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A77C6B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00E2D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AF065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6369B8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9E7F9B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0362F1D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05E486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0BA4421"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697782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23</w:t>
            </w:r>
          </w:p>
        </w:tc>
        <w:tc>
          <w:tcPr>
            <w:tcW w:w="2638" w:type="dxa"/>
            <w:tcBorders>
              <w:top w:val="single" w:sz="4" w:space="0" w:color="auto"/>
              <w:left w:val="single" w:sz="4" w:space="0" w:color="auto"/>
              <w:bottom w:val="single" w:sz="4" w:space="0" w:color="auto"/>
              <w:right w:val="single" w:sz="4" w:space="0" w:color="auto"/>
            </w:tcBorders>
            <w:vAlign w:val="center"/>
          </w:tcPr>
          <w:p w14:paraId="28E8036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Прибор приемно-контрольный RITM Contact 5</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D7D0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D6693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single" w:sz="4" w:space="0" w:color="auto"/>
              <w:bottom w:val="single" w:sz="4" w:space="0" w:color="auto"/>
              <w:right w:val="single" w:sz="4" w:space="0" w:color="auto"/>
            </w:tcBorders>
            <w:noWrap/>
            <w:vAlign w:val="center"/>
          </w:tcPr>
          <w:p w14:paraId="43457A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5B88FCA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3150B15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FB00B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1FC776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094FB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7A438AF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C366E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F4B8F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0C88F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19320C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00354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ADE35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9A8365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153844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AB9E65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38C727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14:paraId="4B387A5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084925D4"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14D48EB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24</w:t>
            </w:r>
          </w:p>
        </w:tc>
        <w:tc>
          <w:tcPr>
            <w:tcW w:w="2638" w:type="dxa"/>
            <w:tcBorders>
              <w:top w:val="single" w:sz="4" w:space="0" w:color="auto"/>
              <w:left w:val="single" w:sz="4" w:space="0" w:color="auto"/>
              <w:bottom w:val="single" w:sz="4" w:space="0" w:color="auto"/>
              <w:right w:val="single" w:sz="4" w:space="0" w:color="auto"/>
            </w:tcBorders>
            <w:vAlign w:val="center"/>
          </w:tcPr>
          <w:p w14:paraId="3974BFF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приемно-контрольный (Сигнал-10)</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F4BE9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1E3FB31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single" w:sz="4" w:space="0" w:color="auto"/>
              <w:bottom w:val="single" w:sz="4" w:space="0" w:color="auto"/>
              <w:right w:val="single" w:sz="4" w:space="0" w:color="auto"/>
            </w:tcBorders>
            <w:noWrap/>
            <w:vAlign w:val="center"/>
          </w:tcPr>
          <w:p w14:paraId="0CC661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318BFEA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62B522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A0081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6074AA8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6BE91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7EC25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954BF2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335231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88F00F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125E4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BB95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872C0D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55CF6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A7B02B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C2363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64BB29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7B33AB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5938E3B8"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793CF52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25</w:t>
            </w:r>
          </w:p>
        </w:tc>
        <w:tc>
          <w:tcPr>
            <w:tcW w:w="2638" w:type="dxa"/>
            <w:tcBorders>
              <w:top w:val="single" w:sz="4" w:space="0" w:color="auto"/>
              <w:left w:val="single" w:sz="4" w:space="0" w:color="auto"/>
              <w:bottom w:val="single" w:sz="4" w:space="0" w:color="auto"/>
              <w:right w:val="single" w:sz="4" w:space="0" w:color="auto"/>
            </w:tcBorders>
            <w:vAlign w:val="center"/>
          </w:tcPr>
          <w:p w14:paraId="3296C44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Контрольная панель (Комплект: «Контакт GSM-5-RT3» в составе БРП 12V 5А в корпусе, Модуль Ethernet)</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5CF46D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2828DA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single" w:sz="4" w:space="0" w:color="auto"/>
              <w:bottom w:val="single" w:sz="4" w:space="0" w:color="auto"/>
              <w:right w:val="single" w:sz="4" w:space="0" w:color="auto"/>
            </w:tcBorders>
            <w:noWrap/>
            <w:vAlign w:val="center"/>
          </w:tcPr>
          <w:p w14:paraId="4250B1E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2CC60C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44D8FC6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3571C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FEF757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0791B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115B21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5D33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A7A9EB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D283EF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C03FA5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FA8DF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C8DA5E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121CA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786E3C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1E15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75326C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2A6755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01DF8C1C"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7684ED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w:t>
            </w:r>
          </w:p>
        </w:tc>
        <w:tc>
          <w:tcPr>
            <w:tcW w:w="2638" w:type="dxa"/>
            <w:tcBorders>
              <w:top w:val="single" w:sz="4" w:space="0" w:color="auto"/>
              <w:left w:val="single" w:sz="4" w:space="0" w:color="auto"/>
              <w:bottom w:val="single" w:sz="4" w:space="0" w:color="auto"/>
              <w:right w:val="single" w:sz="4" w:space="0" w:color="auto"/>
            </w:tcBorders>
            <w:vAlign w:val="center"/>
          </w:tcPr>
          <w:p w14:paraId="64A390C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Батарея аккумуляторная различного исполнения (12В/7 А/ч; 12В/40 А/ч; 12В/17 А/ч)</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71F65B9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132491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99" w:type="dxa"/>
            <w:tcBorders>
              <w:top w:val="single" w:sz="4" w:space="0" w:color="auto"/>
              <w:left w:val="single" w:sz="4" w:space="0" w:color="auto"/>
              <w:bottom w:val="single" w:sz="4" w:space="0" w:color="auto"/>
              <w:right w:val="single" w:sz="4" w:space="0" w:color="auto"/>
            </w:tcBorders>
            <w:noWrap/>
            <w:vAlign w:val="center"/>
          </w:tcPr>
          <w:p w14:paraId="7CE5964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0EC2DA9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6448A0B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14A0F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12F60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1878A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7DE4EF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688BC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26BE6C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265324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F47F0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5EA8B9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1FA54B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B9176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67654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495A6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4C1690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18BC10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r>
      <w:tr w:rsidR="00CD05B9" w:rsidRPr="00FE6E8D" w14:paraId="7292C1A6"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780ECCE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27</w:t>
            </w:r>
          </w:p>
        </w:tc>
        <w:tc>
          <w:tcPr>
            <w:tcW w:w="2638" w:type="dxa"/>
            <w:tcBorders>
              <w:top w:val="single" w:sz="4" w:space="0" w:color="auto"/>
              <w:left w:val="single" w:sz="4" w:space="0" w:color="auto"/>
              <w:bottom w:val="single" w:sz="4" w:space="0" w:color="auto"/>
              <w:right w:val="single" w:sz="4" w:space="0" w:color="auto"/>
            </w:tcBorders>
            <w:vAlign w:val="center"/>
          </w:tcPr>
          <w:p w14:paraId="6AD6FB9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индикации, марка «С2000-БИ»</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547E48E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0BBF0A8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single" w:sz="4" w:space="0" w:color="auto"/>
              <w:bottom w:val="single" w:sz="4" w:space="0" w:color="auto"/>
              <w:right w:val="single" w:sz="4" w:space="0" w:color="auto"/>
            </w:tcBorders>
            <w:noWrap/>
            <w:vAlign w:val="center"/>
          </w:tcPr>
          <w:p w14:paraId="3B02A8C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70113F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60D0D67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6C0F30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7338B5F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1AA0E8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3FB979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5F2B0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A57DD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7D0B37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C8127B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1DD17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9EBE2B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96698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7FFCC04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E6A29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69C44A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2A7200B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2749D315"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031BF49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28</w:t>
            </w:r>
          </w:p>
        </w:tc>
        <w:tc>
          <w:tcPr>
            <w:tcW w:w="2638" w:type="dxa"/>
            <w:tcBorders>
              <w:top w:val="single" w:sz="4" w:space="0" w:color="auto"/>
              <w:left w:val="single" w:sz="4" w:space="0" w:color="auto"/>
              <w:bottom w:val="single" w:sz="4" w:space="0" w:color="auto"/>
              <w:right w:val="single" w:sz="4" w:space="0" w:color="auto"/>
            </w:tcBorders>
            <w:vAlign w:val="center"/>
          </w:tcPr>
          <w:p w14:paraId="6283254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инфракрасный пассивный: ИО 309-7 «Фотон-Ш»</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5C3A58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45738E0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c>
          <w:tcPr>
            <w:tcW w:w="599" w:type="dxa"/>
            <w:tcBorders>
              <w:top w:val="single" w:sz="4" w:space="0" w:color="auto"/>
              <w:left w:val="single" w:sz="4" w:space="0" w:color="auto"/>
              <w:bottom w:val="single" w:sz="4" w:space="0" w:color="auto"/>
              <w:right w:val="single" w:sz="4" w:space="0" w:color="auto"/>
            </w:tcBorders>
            <w:noWrap/>
            <w:vAlign w:val="center"/>
          </w:tcPr>
          <w:p w14:paraId="7D1BEF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33B500E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41F145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015BB3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CBD21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EB350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020599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4188A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6C78034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321D92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494E02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E68CF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5ED41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9F040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0D456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CFFD66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7DD15F7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644788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r>
      <w:tr w:rsidR="00CD05B9" w:rsidRPr="00FE6E8D" w14:paraId="19817CD0"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56338E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29</w:t>
            </w:r>
          </w:p>
        </w:tc>
        <w:tc>
          <w:tcPr>
            <w:tcW w:w="2638" w:type="dxa"/>
            <w:tcBorders>
              <w:top w:val="single" w:sz="4" w:space="0" w:color="auto"/>
              <w:left w:val="single" w:sz="4" w:space="0" w:color="auto"/>
              <w:bottom w:val="single" w:sz="4" w:space="0" w:color="auto"/>
              <w:right w:val="single" w:sz="4" w:space="0" w:color="auto"/>
            </w:tcBorders>
            <w:vAlign w:val="center"/>
          </w:tcPr>
          <w:p w14:paraId="12EB64C8"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Источник вторичного электропитания различных модификаций (СКАТ 1200И7 исп.5000; СКАТ-1200, без аккумулятора)</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6B86123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1174AAD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noWrap/>
            <w:vAlign w:val="center"/>
          </w:tcPr>
          <w:p w14:paraId="43CB714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6EC62D0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43B942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53059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1ADB48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96725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514EF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F3298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30391F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B0398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63F8BCE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8743F6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7EB0A5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9D3F9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4228D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C892C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25884D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790395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r>
      <w:tr w:rsidR="00CD05B9" w:rsidRPr="00FE6E8D" w14:paraId="48D6460A" w14:textId="77777777" w:rsidTr="00CD05B9">
        <w:trPr>
          <w:trHeight w:val="283"/>
        </w:trPr>
        <w:tc>
          <w:tcPr>
            <w:tcW w:w="537" w:type="dxa"/>
            <w:tcBorders>
              <w:top w:val="single" w:sz="4" w:space="0" w:color="auto"/>
            </w:tcBorders>
          </w:tcPr>
          <w:p w14:paraId="179DF2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w:t>
            </w:r>
          </w:p>
        </w:tc>
        <w:tc>
          <w:tcPr>
            <w:tcW w:w="2638" w:type="dxa"/>
            <w:tcBorders>
              <w:top w:val="single" w:sz="4" w:space="0" w:color="auto"/>
            </w:tcBorders>
            <w:vAlign w:val="center"/>
          </w:tcPr>
          <w:p w14:paraId="2179A2D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приемно-контрольный охранно-пожарный, марка С2000-4</w:t>
            </w:r>
          </w:p>
        </w:tc>
        <w:tc>
          <w:tcPr>
            <w:tcW w:w="450" w:type="dxa"/>
            <w:tcBorders>
              <w:top w:val="single" w:sz="4" w:space="0" w:color="auto"/>
              <w:left w:val="nil"/>
              <w:bottom w:val="nil"/>
            </w:tcBorders>
            <w:shd w:val="clear" w:color="000000" w:fill="FFFFFF"/>
            <w:vAlign w:val="center"/>
          </w:tcPr>
          <w:p w14:paraId="52697E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nil"/>
              <w:bottom w:val="nil"/>
            </w:tcBorders>
            <w:shd w:val="clear" w:color="000000" w:fill="FFFFFF"/>
            <w:vAlign w:val="center"/>
          </w:tcPr>
          <w:p w14:paraId="342137E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nil"/>
            </w:tcBorders>
            <w:noWrap/>
            <w:vAlign w:val="center"/>
          </w:tcPr>
          <w:p w14:paraId="7969B63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nil"/>
            </w:tcBorders>
            <w:noWrap/>
            <w:vAlign w:val="center"/>
          </w:tcPr>
          <w:p w14:paraId="6781138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nil"/>
            </w:tcBorders>
            <w:noWrap/>
            <w:vAlign w:val="center"/>
          </w:tcPr>
          <w:p w14:paraId="5DD72C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22D08AF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nil"/>
            </w:tcBorders>
            <w:noWrap/>
            <w:vAlign w:val="center"/>
          </w:tcPr>
          <w:p w14:paraId="3570347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2C99BA6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nil"/>
            </w:tcBorders>
            <w:noWrap/>
            <w:vAlign w:val="center"/>
          </w:tcPr>
          <w:p w14:paraId="2091075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76D278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vAlign w:val="center"/>
          </w:tcPr>
          <w:p w14:paraId="0369A56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06FB4B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nil"/>
            </w:tcBorders>
            <w:noWrap/>
            <w:vAlign w:val="center"/>
          </w:tcPr>
          <w:p w14:paraId="71806A6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667F7FF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nil"/>
            </w:tcBorders>
            <w:noWrap/>
            <w:vAlign w:val="center"/>
          </w:tcPr>
          <w:p w14:paraId="445DBCC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5B206DD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nil"/>
            </w:tcBorders>
            <w:noWrap/>
            <w:vAlign w:val="center"/>
          </w:tcPr>
          <w:p w14:paraId="0622D6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nil"/>
            </w:tcBorders>
            <w:noWrap/>
            <w:vAlign w:val="center"/>
          </w:tcPr>
          <w:p w14:paraId="01994BC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nil"/>
            </w:tcBorders>
            <w:noWrap/>
            <w:vAlign w:val="center"/>
          </w:tcPr>
          <w:p w14:paraId="70FDD2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nil"/>
            </w:tcBorders>
            <w:vAlign w:val="center"/>
          </w:tcPr>
          <w:p w14:paraId="548D39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5E5C439B" w14:textId="77777777" w:rsidTr="00CD05B9">
        <w:trPr>
          <w:trHeight w:val="283"/>
        </w:trPr>
        <w:tc>
          <w:tcPr>
            <w:tcW w:w="537" w:type="dxa"/>
          </w:tcPr>
          <w:p w14:paraId="5F49C24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31</w:t>
            </w:r>
          </w:p>
        </w:tc>
        <w:tc>
          <w:tcPr>
            <w:tcW w:w="2638" w:type="dxa"/>
            <w:tcBorders>
              <w:top w:val="nil"/>
            </w:tcBorders>
            <w:vAlign w:val="center"/>
          </w:tcPr>
          <w:p w14:paraId="2BAFE78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Накладной считыватель ТМ-Н, с индикацией, окрашенный</w:t>
            </w:r>
          </w:p>
        </w:tc>
        <w:tc>
          <w:tcPr>
            <w:tcW w:w="450" w:type="dxa"/>
            <w:tcBorders>
              <w:left w:val="nil"/>
              <w:bottom w:val="nil"/>
            </w:tcBorders>
            <w:shd w:val="clear" w:color="000000" w:fill="FFFFFF"/>
            <w:vAlign w:val="center"/>
          </w:tcPr>
          <w:p w14:paraId="1652F56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nil"/>
            </w:tcBorders>
            <w:shd w:val="clear" w:color="000000" w:fill="FFFFFF"/>
            <w:vAlign w:val="center"/>
          </w:tcPr>
          <w:p w14:paraId="079E0AF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nil"/>
              <w:left w:val="nil"/>
            </w:tcBorders>
            <w:noWrap/>
            <w:vAlign w:val="center"/>
          </w:tcPr>
          <w:p w14:paraId="5517CB0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0CD473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4D5F08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51D245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AC65F7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74975F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583EF90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2E4E7F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vAlign w:val="center"/>
          </w:tcPr>
          <w:p w14:paraId="22A31D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66B5A1B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610967E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40E4103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84FCFA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8DDE4D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73A064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6B3B262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5732DEC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vAlign w:val="center"/>
          </w:tcPr>
          <w:p w14:paraId="5598B4C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3993F642" w14:textId="77777777" w:rsidTr="00CD05B9">
        <w:trPr>
          <w:trHeight w:val="283"/>
        </w:trPr>
        <w:tc>
          <w:tcPr>
            <w:tcW w:w="537" w:type="dxa"/>
          </w:tcPr>
          <w:p w14:paraId="149A81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32</w:t>
            </w:r>
          </w:p>
        </w:tc>
        <w:tc>
          <w:tcPr>
            <w:tcW w:w="2638" w:type="dxa"/>
            <w:tcBorders>
              <w:top w:val="nil"/>
            </w:tcBorders>
            <w:vAlign w:val="center"/>
          </w:tcPr>
          <w:p w14:paraId="065A7C75"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Оповещатель световой (марка «Маяк-12-С» в пластиковом корпусе)</w:t>
            </w:r>
          </w:p>
        </w:tc>
        <w:tc>
          <w:tcPr>
            <w:tcW w:w="450" w:type="dxa"/>
            <w:tcBorders>
              <w:left w:val="nil"/>
              <w:bottom w:val="nil"/>
            </w:tcBorders>
            <w:shd w:val="clear" w:color="000000" w:fill="FFFFFF"/>
            <w:vAlign w:val="center"/>
          </w:tcPr>
          <w:p w14:paraId="5865579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nil"/>
            </w:tcBorders>
            <w:shd w:val="clear" w:color="000000" w:fill="FFFFFF"/>
            <w:vAlign w:val="center"/>
          </w:tcPr>
          <w:p w14:paraId="42DD1E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nil"/>
              <w:left w:val="nil"/>
            </w:tcBorders>
            <w:noWrap/>
            <w:vAlign w:val="center"/>
          </w:tcPr>
          <w:p w14:paraId="37F9693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tcBorders>
            <w:noWrap/>
            <w:vAlign w:val="center"/>
          </w:tcPr>
          <w:p w14:paraId="7645E5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tcBorders>
            <w:noWrap/>
            <w:vAlign w:val="center"/>
          </w:tcPr>
          <w:p w14:paraId="72890C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EAC48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278FFD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6FB53C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22C9415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1DDBE3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vAlign w:val="center"/>
          </w:tcPr>
          <w:p w14:paraId="17BAF5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7A6E3D1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722B65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5E711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0CA3D65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0462D0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tcBorders>
            <w:noWrap/>
            <w:vAlign w:val="center"/>
          </w:tcPr>
          <w:p w14:paraId="5DD733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tcBorders>
            <w:noWrap/>
            <w:vAlign w:val="center"/>
          </w:tcPr>
          <w:p w14:paraId="23E02B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tcBorders>
            <w:noWrap/>
            <w:vAlign w:val="center"/>
          </w:tcPr>
          <w:p w14:paraId="69E8A1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tcBorders>
            <w:vAlign w:val="center"/>
          </w:tcPr>
          <w:p w14:paraId="1C7B19A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r>
      <w:tr w:rsidR="00CD05B9" w:rsidRPr="00FE6E8D" w14:paraId="3B28290E" w14:textId="77777777" w:rsidTr="00CD05B9">
        <w:trPr>
          <w:trHeight w:val="283"/>
        </w:trPr>
        <w:tc>
          <w:tcPr>
            <w:tcW w:w="537" w:type="dxa"/>
            <w:tcBorders>
              <w:bottom w:val="single" w:sz="4" w:space="0" w:color="auto"/>
            </w:tcBorders>
          </w:tcPr>
          <w:p w14:paraId="7C5B0C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33</w:t>
            </w:r>
          </w:p>
        </w:tc>
        <w:tc>
          <w:tcPr>
            <w:tcW w:w="2638" w:type="dxa"/>
            <w:tcBorders>
              <w:top w:val="nil"/>
              <w:bottom w:val="single" w:sz="4" w:space="0" w:color="auto"/>
            </w:tcBorders>
            <w:vAlign w:val="center"/>
          </w:tcPr>
          <w:p w14:paraId="4BFF6CD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инфракрасный различного исполнения (ИО 309-7 «Фотон-Ш»; ИО 409-8 «Фотон-9»)</w:t>
            </w:r>
          </w:p>
        </w:tc>
        <w:tc>
          <w:tcPr>
            <w:tcW w:w="450" w:type="dxa"/>
            <w:tcBorders>
              <w:left w:val="nil"/>
              <w:bottom w:val="single" w:sz="4" w:space="0" w:color="auto"/>
            </w:tcBorders>
            <w:shd w:val="clear" w:color="000000" w:fill="FFFFFF"/>
            <w:vAlign w:val="center"/>
          </w:tcPr>
          <w:p w14:paraId="20FFB93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left w:val="nil"/>
              <w:bottom w:val="single" w:sz="4" w:space="0" w:color="auto"/>
            </w:tcBorders>
            <w:shd w:val="clear" w:color="000000" w:fill="FFFFFF"/>
            <w:vAlign w:val="center"/>
          </w:tcPr>
          <w:p w14:paraId="0D72556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nil"/>
              <w:left w:val="nil"/>
              <w:bottom w:val="single" w:sz="4" w:space="0" w:color="auto"/>
            </w:tcBorders>
            <w:noWrap/>
            <w:vAlign w:val="center"/>
          </w:tcPr>
          <w:p w14:paraId="7642BD4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nil"/>
              <w:left w:val="nil"/>
              <w:bottom w:val="single" w:sz="4" w:space="0" w:color="auto"/>
            </w:tcBorders>
            <w:noWrap/>
            <w:vAlign w:val="center"/>
          </w:tcPr>
          <w:p w14:paraId="796573A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nil"/>
              <w:left w:val="nil"/>
              <w:bottom w:val="single" w:sz="4" w:space="0" w:color="auto"/>
            </w:tcBorders>
            <w:noWrap/>
            <w:vAlign w:val="center"/>
          </w:tcPr>
          <w:p w14:paraId="441407A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4F7718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26E601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60E4F4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4A72B85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2E15B40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vAlign w:val="center"/>
          </w:tcPr>
          <w:p w14:paraId="11A71C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53088B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09E86BE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34803F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370C4A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6D92D74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nil"/>
              <w:left w:val="nil"/>
              <w:bottom w:val="single" w:sz="4" w:space="0" w:color="auto"/>
            </w:tcBorders>
            <w:noWrap/>
            <w:vAlign w:val="center"/>
          </w:tcPr>
          <w:p w14:paraId="355ABE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nil"/>
              <w:left w:val="nil"/>
              <w:bottom w:val="single" w:sz="4" w:space="0" w:color="auto"/>
            </w:tcBorders>
            <w:noWrap/>
            <w:vAlign w:val="center"/>
          </w:tcPr>
          <w:p w14:paraId="753CB5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nil"/>
              <w:left w:val="nil"/>
              <w:bottom w:val="single" w:sz="4" w:space="0" w:color="auto"/>
            </w:tcBorders>
            <w:noWrap/>
            <w:vAlign w:val="center"/>
          </w:tcPr>
          <w:p w14:paraId="351D33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nil"/>
              <w:left w:val="nil"/>
              <w:bottom w:val="single" w:sz="4" w:space="0" w:color="auto"/>
            </w:tcBorders>
            <w:vAlign w:val="center"/>
          </w:tcPr>
          <w:p w14:paraId="3C58F1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r>
      <w:tr w:rsidR="00CD05B9" w:rsidRPr="00FE6E8D" w14:paraId="6515C02D"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0EBBC74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34</w:t>
            </w:r>
          </w:p>
        </w:tc>
        <w:tc>
          <w:tcPr>
            <w:tcW w:w="2638" w:type="dxa"/>
            <w:tcBorders>
              <w:top w:val="single" w:sz="4" w:space="0" w:color="auto"/>
              <w:left w:val="single" w:sz="4" w:space="0" w:color="auto"/>
              <w:bottom w:val="single" w:sz="4" w:space="0" w:color="auto"/>
              <w:right w:val="single" w:sz="4" w:space="0" w:color="auto"/>
            </w:tcBorders>
            <w:vAlign w:val="center"/>
          </w:tcPr>
          <w:p w14:paraId="54D94D7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Извещатель охранный контактный различного исполнения (ИО 102-16/1; ИО 102-26 исп. 01 «Аякс»)</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2F7E3B3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18B30E3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noWrap/>
            <w:vAlign w:val="center"/>
          </w:tcPr>
          <w:p w14:paraId="28352E4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1B3CE23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09BE0C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AE311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43341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D5F29D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56D5A2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CCECB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45528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1F72F1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12D582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3E9509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48C627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4F551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0231AB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6834A8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35D00C0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096AE6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r>
      <w:tr w:rsidR="00CD05B9" w:rsidRPr="00FE6E8D" w14:paraId="13355AE1"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tcPr>
          <w:p w14:paraId="0E7A787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35</w:t>
            </w:r>
          </w:p>
        </w:tc>
        <w:tc>
          <w:tcPr>
            <w:tcW w:w="2638" w:type="dxa"/>
            <w:tcBorders>
              <w:top w:val="single" w:sz="4" w:space="0" w:color="auto"/>
              <w:left w:val="single" w:sz="4" w:space="0" w:color="auto"/>
              <w:bottom w:val="single" w:sz="4" w:space="0" w:color="auto"/>
              <w:right w:val="single" w:sz="4" w:space="0" w:color="auto"/>
            </w:tcBorders>
            <w:vAlign w:val="center"/>
          </w:tcPr>
          <w:p w14:paraId="0B6CE360"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Кнопка тревожной сигнализации с фиксацией Астра-321</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6B5B816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30817B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noWrap/>
            <w:vAlign w:val="center"/>
          </w:tcPr>
          <w:p w14:paraId="727C35F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noWrap/>
            <w:vAlign w:val="center"/>
          </w:tcPr>
          <w:p w14:paraId="22305DF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noWrap/>
            <w:vAlign w:val="center"/>
          </w:tcPr>
          <w:p w14:paraId="349291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5E66B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3A948A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05408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22D32EF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ABC66A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8BB211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DF10B9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356FF2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B86ED0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723F32E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D90A53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noWrap/>
            <w:vAlign w:val="center"/>
          </w:tcPr>
          <w:p w14:paraId="311E9B4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E37AF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noWrap/>
            <w:vAlign w:val="center"/>
          </w:tcPr>
          <w:p w14:paraId="3945A77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4036D9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r>
      <w:tr w:rsidR="00CD05B9" w:rsidRPr="00FE6E8D" w14:paraId="7C0465D7" w14:textId="77777777" w:rsidTr="00CD05B9">
        <w:trPr>
          <w:trHeight w:val="283"/>
        </w:trPr>
        <w:tc>
          <w:tcPr>
            <w:tcW w:w="14850" w:type="dxa"/>
            <w:gridSpan w:val="22"/>
            <w:tcBorders>
              <w:top w:val="single" w:sz="4" w:space="0" w:color="auto"/>
              <w:left w:val="single" w:sz="4" w:space="0" w:color="auto"/>
              <w:bottom w:val="single" w:sz="4" w:space="0" w:color="auto"/>
              <w:right w:val="single" w:sz="4" w:space="0" w:color="auto"/>
            </w:tcBorders>
            <w:noWrap/>
          </w:tcPr>
          <w:p w14:paraId="00EC1593" w14:textId="77777777" w:rsidR="00CD05B9" w:rsidRPr="00E27B00" w:rsidRDefault="00CD05B9" w:rsidP="00CD05B9">
            <w:pPr>
              <w:jc w:val="center"/>
              <w:rPr>
                <w:rFonts w:ascii="Times New Roman" w:hAnsi="Times New Roman"/>
                <w:b/>
                <w:bCs/>
                <w:iCs/>
                <w:sz w:val="16"/>
                <w:szCs w:val="16"/>
              </w:rPr>
            </w:pPr>
            <w:r w:rsidRPr="00267EAC">
              <w:rPr>
                <w:rFonts w:ascii="Times New Roman" w:hAnsi="Times New Roman"/>
                <w:b/>
                <w:bCs/>
                <w:iCs/>
                <w:sz w:val="16"/>
                <w:szCs w:val="16"/>
              </w:rPr>
              <w:t xml:space="preserve">СИСТЕМА КОНТРОЛЯ И УПРАВЛЕНИЯ </w:t>
            </w:r>
            <w:r w:rsidRPr="006855C6">
              <w:rPr>
                <w:rFonts w:ascii="Times New Roman" w:hAnsi="Times New Roman"/>
                <w:b/>
                <w:bCs/>
                <w:iCs/>
                <w:sz w:val="16"/>
                <w:szCs w:val="16"/>
              </w:rPr>
              <w:t>ДОСТУПОМ, ВОРОТА, ШЛАГБАУМЫ И ПРОТИВОПОЖАРНЫЕ</w:t>
            </w:r>
            <w:r w:rsidRPr="00267EAC">
              <w:rPr>
                <w:rFonts w:ascii="Times New Roman" w:hAnsi="Times New Roman"/>
                <w:b/>
                <w:bCs/>
                <w:iCs/>
                <w:sz w:val="16"/>
                <w:szCs w:val="16"/>
              </w:rPr>
              <w:t xml:space="preserve"> ЗАВЕСЫ</w:t>
            </w:r>
          </w:p>
        </w:tc>
      </w:tr>
      <w:tr w:rsidR="00CD05B9" w:rsidRPr="00FE6E8D" w14:paraId="4681607B"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4FC3E7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2638" w:type="dxa"/>
            <w:tcBorders>
              <w:top w:val="single" w:sz="4" w:space="0" w:color="auto"/>
              <w:left w:val="single" w:sz="4" w:space="0" w:color="auto"/>
              <w:bottom w:val="single" w:sz="4" w:space="0" w:color="auto"/>
              <w:right w:val="single" w:sz="4" w:space="0" w:color="auto"/>
            </w:tcBorders>
            <w:vAlign w:val="center"/>
          </w:tcPr>
          <w:p w14:paraId="2989DC9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Контроллер SIGUR</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28E105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BACD9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158</w:t>
            </w:r>
          </w:p>
        </w:tc>
        <w:tc>
          <w:tcPr>
            <w:tcW w:w="599" w:type="dxa"/>
            <w:tcBorders>
              <w:top w:val="single" w:sz="4" w:space="0" w:color="auto"/>
              <w:left w:val="single" w:sz="4" w:space="0" w:color="auto"/>
              <w:bottom w:val="single" w:sz="4" w:space="0" w:color="auto"/>
              <w:right w:val="single" w:sz="4" w:space="0" w:color="auto"/>
            </w:tcBorders>
            <w:vAlign w:val="center"/>
          </w:tcPr>
          <w:p w14:paraId="1121924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79</w:t>
            </w:r>
          </w:p>
        </w:tc>
        <w:tc>
          <w:tcPr>
            <w:tcW w:w="717" w:type="dxa"/>
            <w:tcBorders>
              <w:top w:val="single" w:sz="4" w:space="0" w:color="auto"/>
              <w:left w:val="single" w:sz="4" w:space="0" w:color="auto"/>
              <w:bottom w:val="single" w:sz="4" w:space="0" w:color="auto"/>
              <w:right w:val="single" w:sz="4" w:space="0" w:color="auto"/>
            </w:tcBorders>
            <w:vAlign w:val="center"/>
          </w:tcPr>
          <w:p w14:paraId="4FF60BF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2D357F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38" w:type="dxa"/>
            <w:tcBorders>
              <w:top w:val="single" w:sz="4" w:space="0" w:color="auto"/>
              <w:left w:val="single" w:sz="4" w:space="0" w:color="auto"/>
              <w:bottom w:val="single" w:sz="4" w:space="0" w:color="auto"/>
              <w:right w:val="single" w:sz="4" w:space="0" w:color="auto"/>
            </w:tcBorders>
            <w:vAlign w:val="center"/>
          </w:tcPr>
          <w:p w14:paraId="785B1FF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600" w:type="dxa"/>
            <w:tcBorders>
              <w:top w:val="single" w:sz="4" w:space="0" w:color="auto"/>
              <w:left w:val="single" w:sz="4" w:space="0" w:color="auto"/>
              <w:bottom w:val="single" w:sz="4" w:space="0" w:color="auto"/>
              <w:right w:val="single" w:sz="4" w:space="0" w:color="auto"/>
            </w:tcBorders>
            <w:vAlign w:val="center"/>
          </w:tcPr>
          <w:p w14:paraId="5AE6B7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6027EDC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39</w:t>
            </w:r>
          </w:p>
        </w:tc>
        <w:tc>
          <w:tcPr>
            <w:tcW w:w="600" w:type="dxa"/>
            <w:tcBorders>
              <w:top w:val="single" w:sz="4" w:space="0" w:color="auto"/>
              <w:left w:val="single" w:sz="4" w:space="0" w:color="auto"/>
              <w:bottom w:val="single" w:sz="4" w:space="0" w:color="auto"/>
              <w:right w:val="single" w:sz="4" w:space="0" w:color="auto"/>
            </w:tcBorders>
            <w:vAlign w:val="center"/>
          </w:tcPr>
          <w:p w14:paraId="76D8CA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tcBorders>
              <w:top w:val="single" w:sz="4" w:space="0" w:color="auto"/>
              <w:left w:val="single" w:sz="4" w:space="0" w:color="auto"/>
              <w:bottom w:val="single" w:sz="4" w:space="0" w:color="auto"/>
              <w:right w:val="single" w:sz="4" w:space="0" w:color="auto"/>
            </w:tcBorders>
            <w:vAlign w:val="center"/>
          </w:tcPr>
          <w:p w14:paraId="75DD4B9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538" w:type="dxa"/>
            <w:tcBorders>
              <w:top w:val="single" w:sz="4" w:space="0" w:color="auto"/>
              <w:left w:val="single" w:sz="4" w:space="0" w:color="auto"/>
              <w:bottom w:val="single" w:sz="4" w:space="0" w:color="auto"/>
              <w:right w:val="single" w:sz="4" w:space="0" w:color="auto"/>
            </w:tcBorders>
            <w:vAlign w:val="center"/>
          </w:tcPr>
          <w:p w14:paraId="45AAD26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5558E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7E5A1DE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623AED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09B74B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7DA55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E113A0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25EBC15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6063D85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716EE6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AE24A6D"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6C5F2C9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2638" w:type="dxa"/>
            <w:tcBorders>
              <w:top w:val="single" w:sz="4" w:space="0" w:color="auto"/>
              <w:left w:val="single" w:sz="4" w:space="0" w:color="auto"/>
              <w:bottom w:val="single" w:sz="4" w:space="0" w:color="auto"/>
              <w:right w:val="single" w:sz="4" w:space="0" w:color="auto"/>
            </w:tcBorders>
            <w:vAlign w:val="center"/>
          </w:tcPr>
          <w:p w14:paraId="1A3DA75F"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Считыв</w:t>
            </w:r>
            <w:r>
              <w:rPr>
                <w:rFonts w:ascii="Times New Roman" w:hAnsi="Times New Roman"/>
                <w:bCs/>
                <w:iCs/>
                <w:sz w:val="16"/>
                <w:szCs w:val="16"/>
              </w:rPr>
              <w:t>а</w:t>
            </w:r>
            <w:r w:rsidRPr="00FE6E8D">
              <w:rPr>
                <w:rFonts w:ascii="Times New Roman" w:hAnsi="Times New Roman"/>
                <w:bCs/>
                <w:iCs/>
                <w:sz w:val="16"/>
                <w:szCs w:val="16"/>
              </w:rPr>
              <w:t>тели карт</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4A4AA2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2C3CA12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469</w:t>
            </w:r>
          </w:p>
        </w:tc>
        <w:tc>
          <w:tcPr>
            <w:tcW w:w="599" w:type="dxa"/>
            <w:tcBorders>
              <w:top w:val="single" w:sz="4" w:space="0" w:color="auto"/>
              <w:left w:val="single" w:sz="4" w:space="0" w:color="auto"/>
              <w:bottom w:val="single" w:sz="4" w:space="0" w:color="auto"/>
              <w:right w:val="single" w:sz="4" w:space="0" w:color="auto"/>
            </w:tcBorders>
            <w:vAlign w:val="center"/>
          </w:tcPr>
          <w:p w14:paraId="2CFFBC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319</w:t>
            </w:r>
          </w:p>
        </w:tc>
        <w:tc>
          <w:tcPr>
            <w:tcW w:w="717" w:type="dxa"/>
            <w:tcBorders>
              <w:top w:val="single" w:sz="4" w:space="0" w:color="auto"/>
              <w:left w:val="single" w:sz="4" w:space="0" w:color="auto"/>
              <w:bottom w:val="single" w:sz="4" w:space="0" w:color="auto"/>
              <w:right w:val="single" w:sz="4" w:space="0" w:color="auto"/>
            </w:tcBorders>
            <w:vAlign w:val="center"/>
          </w:tcPr>
          <w:p w14:paraId="69DCFE0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5E0965A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16</w:t>
            </w:r>
          </w:p>
        </w:tc>
        <w:tc>
          <w:tcPr>
            <w:tcW w:w="538" w:type="dxa"/>
            <w:tcBorders>
              <w:top w:val="single" w:sz="4" w:space="0" w:color="auto"/>
              <w:left w:val="single" w:sz="4" w:space="0" w:color="auto"/>
              <w:bottom w:val="single" w:sz="4" w:space="0" w:color="auto"/>
              <w:right w:val="single" w:sz="4" w:space="0" w:color="auto"/>
            </w:tcBorders>
            <w:vAlign w:val="center"/>
          </w:tcPr>
          <w:p w14:paraId="298E543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w:t>
            </w:r>
          </w:p>
        </w:tc>
        <w:tc>
          <w:tcPr>
            <w:tcW w:w="600" w:type="dxa"/>
            <w:tcBorders>
              <w:top w:val="single" w:sz="4" w:space="0" w:color="auto"/>
              <w:left w:val="single" w:sz="4" w:space="0" w:color="auto"/>
              <w:bottom w:val="single" w:sz="4" w:space="0" w:color="auto"/>
              <w:right w:val="single" w:sz="4" w:space="0" w:color="auto"/>
            </w:tcBorders>
            <w:vAlign w:val="center"/>
          </w:tcPr>
          <w:p w14:paraId="5442C9C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tcBorders>
              <w:top w:val="single" w:sz="4" w:space="0" w:color="auto"/>
              <w:left w:val="single" w:sz="4" w:space="0" w:color="auto"/>
              <w:bottom w:val="single" w:sz="4" w:space="0" w:color="auto"/>
              <w:right w:val="single" w:sz="4" w:space="0" w:color="auto"/>
            </w:tcBorders>
            <w:vAlign w:val="center"/>
          </w:tcPr>
          <w:p w14:paraId="2143CFC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64</w:t>
            </w:r>
          </w:p>
        </w:tc>
        <w:tc>
          <w:tcPr>
            <w:tcW w:w="600" w:type="dxa"/>
            <w:tcBorders>
              <w:top w:val="single" w:sz="4" w:space="0" w:color="auto"/>
              <w:left w:val="single" w:sz="4" w:space="0" w:color="auto"/>
              <w:bottom w:val="single" w:sz="4" w:space="0" w:color="auto"/>
              <w:right w:val="single" w:sz="4" w:space="0" w:color="auto"/>
            </w:tcBorders>
            <w:vAlign w:val="center"/>
          </w:tcPr>
          <w:p w14:paraId="4186E2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tcBorders>
              <w:top w:val="single" w:sz="4" w:space="0" w:color="auto"/>
              <w:left w:val="single" w:sz="4" w:space="0" w:color="auto"/>
              <w:bottom w:val="single" w:sz="4" w:space="0" w:color="auto"/>
              <w:right w:val="single" w:sz="4" w:space="0" w:color="auto"/>
            </w:tcBorders>
            <w:vAlign w:val="center"/>
          </w:tcPr>
          <w:p w14:paraId="6E9DE7D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30</w:t>
            </w:r>
          </w:p>
        </w:tc>
        <w:tc>
          <w:tcPr>
            <w:tcW w:w="538" w:type="dxa"/>
            <w:tcBorders>
              <w:top w:val="single" w:sz="4" w:space="0" w:color="auto"/>
              <w:left w:val="single" w:sz="4" w:space="0" w:color="auto"/>
              <w:bottom w:val="single" w:sz="4" w:space="0" w:color="auto"/>
              <w:right w:val="single" w:sz="4" w:space="0" w:color="auto"/>
            </w:tcBorders>
            <w:vAlign w:val="center"/>
          </w:tcPr>
          <w:p w14:paraId="3AD464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114AF7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tcBorders>
              <w:top w:val="single" w:sz="4" w:space="0" w:color="auto"/>
              <w:left w:val="single" w:sz="4" w:space="0" w:color="auto"/>
              <w:bottom w:val="single" w:sz="4" w:space="0" w:color="auto"/>
              <w:right w:val="single" w:sz="4" w:space="0" w:color="auto"/>
            </w:tcBorders>
            <w:vAlign w:val="center"/>
          </w:tcPr>
          <w:p w14:paraId="119BAE1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C725DA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600" w:type="dxa"/>
            <w:tcBorders>
              <w:top w:val="single" w:sz="4" w:space="0" w:color="auto"/>
              <w:left w:val="single" w:sz="4" w:space="0" w:color="auto"/>
              <w:bottom w:val="single" w:sz="4" w:space="0" w:color="auto"/>
              <w:right w:val="single" w:sz="4" w:space="0" w:color="auto"/>
            </w:tcBorders>
            <w:vAlign w:val="center"/>
          </w:tcPr>
          <w:p w14:paraId="6A7ED47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EA911A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571671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31BB28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289C030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042D59F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735EE34B"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364E19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2638" w:type="dxa"/>
            <w:tcBorders>
              <w:top w:val="single" w:sz="4" w:space="0" w:color="auto"/>
              <w:left w:val="single" w:sz="4" w:space="0" w:color="auto"/>
              <w:bottom w:val="single" w:sz="4" w:space="0" w:color="auto"/>
              <w:right w:val="single" w:sz="4" w:space="0" w:color="auto"/>
            </w:tcBorders>
            <w:vAlign w:val="center"/>
          </w:tcPr>
          <w:p w14:paraId="6D3BF922"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Кнопка открывания электрозамка «JSB-Kn-21»</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30D16D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6D6D89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90</w:t>
            </w:r>
          </w:p>
        </w:tc>
        <w:tc>
          <w:tcPr>
            <w:tcW w:w="599" w:type="dxa"/>
            <w:tcBorders>
              <w:top w:val="single" w:sz="4" w:space="0" w:color="auto"/>
              <w:left w:val="single" w:sz="4" w:space="0" w:color="auto"/>
              <w:bottom w:val="single" w:sz="4" w:space="0" w:color="auto"/>
              <w:right w:val="single" w:sz="4" w:space="0" w:color="auto"/>
            </w:tcBorders>
            <w:vAlign w:val="center"/>
          </w:tcPr>
          <w:p w14:paraId="1E34059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71</w:t>
            </w:r>
          </w:p>
        </w:tc>
        <w:tc>
          <w:tcPr>
            <w:tcW w:w="717" w:type="dxa"/>
            <w:tcBorders>
              <w:top w:val="single" w:sz="4" w:space="0" w:color="auto"/>
              <w:left w:val="single" w:sz="4" w:space="0" w:color="auto"/>
              <w:bottom w:val="single" w:sz="4" w:space="0" w:color="auto"/>
              <w:right w:val="single" w:sz="4" w:space="0" w:color="auto"/>
            </w:tcBorders>
            <w:vAlign w:val="center"/>
          </w:tcPr>
          <w:p w14:paraId="4CC7837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1D0A5D1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tcBorders>
              <w:top w:val="single" w:sz="4" w:space="0" w:color="auto"/>
              <w:left w:val="single" w:sz="4" w:space="0" w:color="auto"/>
              <w:bottom w:val="single" w:sz="4" w:space="0" w:color="auto"/>
              <w:right w:val="single" w:sz="4" w:space="0" w:color="auto"/>
            </w:tcBorders>
            <w:vAlign w:val="center"/>
          </w:tcPr>
          <w:p w14:paraId="31A324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tcBorders>
              <w:top w:val="single" w:sz="4" w:space="0" w:color="auto"/>
              <w:left w:val="single" w:sz="4" w:space="0" w:color="auto"/>
              <w:bottom w:val="single" w:sz="4" w:space="0" w:color="auto"/>
              <w:right w:val="single" w:sz="4" w:space="0" w:color="auto"/>
            </w:tcBorders>
            <w:vAlign w:val="center"/>
          </w:tcPr>
          <w:p w14:paraId="5AB3DC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412FA38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600" w:type="dxa"/>
            <w:tcBorders>
              <w:top w:val="single" w:sz="4" w:space="0" w:color="auto"/>
              <w:left w:val="single" w:sz="4" w:space="0" w:color="auto"/>
              <w:bottom w:val="single" w:sz="4" w:space="0" w:color="auto"/>
              <w:right w:val="single" w:sz="4" w:space="0" w:color="auto"/>
            </w:tcBorders>
            <w:vAlign w:val="center"/>
          </w:tcPr>
          <w:p w14:paraId="5BA2332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78927F8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2733DFC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C1D68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5F503C4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2425F9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5FDE2E2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699C5A9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2E4B37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69B419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5D313A7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449DC3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248DCA7D"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1A42A5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2638" w:type="dxa"/>
            <w:tcBorders>
              <w:top w:val="single" w:sz="4" w:space="0" w:color="auto"/>
              <w:left w:val="single" w:sz="4" w:space="0" w:color="auto"/>
              <w:bottom w:val="single" w:sz="4" w:space="0" w:color="auto"/>
              <w:right w:val="single" w:sz="4" w:space="0" w:color="auto"/>
            </w:tcBorders>
            <w:vAlign w:val="center"/>
          </w:tcPr>
          <w:p w14:paraId="09C14C2B"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Магнитный замки</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5793CC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C1B79F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264</w:t>
            </w:r>
          </w:p>
        </w:tc>
        <w:tc>
          <w:tcPr>
            <w:tcW w:w="599" w:type="dxa"/>
            <w:tcBorders>
              <w:top w:val="single" w:sz="4" w:space="0" w:color="auto"/>
              <w:left w:val="single" w:sz="4" w:space="0" w:color="auto"/>
              <w:bottom w:val="single" w:sz="4" w:space="0" w:color="auto"/>
              <w:right w:val="single" w:sz="4" w:space="0" w:color="auto"/>
            </w:tcBorders>
            <w:vAlign w:val="center"/>
          </w:tcPr>
          <w:p w14:paraId="2522E7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177</w:t>
            </w:r>
          </w:p>
        </w:tc>
        <w:tc>
          <w:tcPr>
            <w:tcW w:w="717" w:type="dxa"/>
            <w:tcBorders>
              <w:top w:val="single" w:sz="4" w:space="0" w:color="auto"/>
              <w:left w:val="single" w:sz="4" w:space="0" w:color="auto"/>
              <w:bottom w:val="single" w:sz="4" w:space="0" w:color="auto"/>
              <w:right w:val="single" w:sz="4" w:space="0" w:color="auto"/>
            </w:tcBorders>
            <w:vAlign w:val="center"/>
          </w:tcPr>
          <w:p w14:paraId="472278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1066BA9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38" w:type="dxa"/>
            <w:tcBorders>
              <w:top w:val="single" w:sz="4" w:space="0" w:color="auto"/>
              <w:left w:val="single" w:sz="4" w:space="0" w:color="auto"/>
              <w:bottom w:val="single" w:sz="4" w:space="0" w:color="auto"/>
              <w:right w:val="single" w:sz="4" w:space="0" w:color="auto"/>
            </w:tcBorders>
            <w:vAlign w:val="center"/>
          </w:tcPr>
          <w:p w14:paraId="501011D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14</w:t>
            </w:r>
          </w:p>
        </w:tc>
        <w:tc>
          <w:tcPr>
            <w:tcW w:w="600" w:type="dxa"/>
            <w:tcBorders>
              <w:top w:val="single" w:sz="4" w:space="0" w:color="auto"/>
              <w:left w:val="single" w:sz="4" w:space="0" w:color="auto"/>
              <w:bottom w:val="single" w:sz="4" w:space="0" w:color="auto"/>
              <w:right w:val="single" w:sz="4" w:space="0" w:color="auto"/>
            </w:tcBorders>
            <w:vAlign w:val="center"/>
          </w:tcPr>
          <w:p w14:paraId="13890B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w:t>
            </w:r>
          </w:p>
        </w:tc>
        <w:tc>
          <w:tcPr>
            <w:tcW w:w="538" w:type="dxa"/>
            <w:tcBorders>
              <w:top w:val="single" w:sz="4" w:space="0" w:color="auto"/>
              <w:left w:val="single" w:sz="4" w:space="0" w:color="auto"/>
              <w:bottom w:val="single" w:sz="4" w:space="0" w:color="auto"/>
              <w:right w:val="single" w:sz="4" w:space="0" w:color="auto"/>
            </w:tcBorders>
            <w:vAlign w:val="center"/>
          </w:tcPr>
          <w:p w14:paraId="0B8414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38</w:t>
            </w:r>
          </w:p>
        </w:tc>
        <w:tc>
          <w:tcPr>
            <w:tcW w:w="600" w:type="dxa"/>
            <w:tcBorders>
              <w:top w:val="single" w:sz="4" w:space="0" w:color="auto"/>
              <w:left w:val="single" w:sz="4" w:space="0" w:color="auto"/>
              <w:bottom w:val="single" w:sz="4" w:space="0" w:color="auto"/>
              <w:right w:val="single" w:sz="4" w:space="0" w:color="auto"/>
            </w:tcBorders>
            <w:vAlign w:val="center"/>
          </w:tcPr>
          <w:p w14:paraId="651AA4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tcBorders>
              <w:top w:val="single" w:sz="4" w:space="0" w:color="auto"/>
              <w:left w:val="single" w:sz="4" w:space="0" w:color="auto"/>
              <w:bottom w:val="single" w:sz="4" w:space="0" w:color="auto"/>
              <w:right w:val="single" w:sz="4" w:space="0" w:color="auto"/>
            </w:tcBorders>
            <w:vAlign w:val="center"/>
          </w:tcPr>
          <w:p w14:paraId="4A1AAA9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18</w:t>
            </w:r>
          </w:p>
        </w:tc>
        <w:tc>
          <w:tcPr>
            <w:tcW w:w="538" w:type="dxa"/>
            <w:tcBorders>
              <w:top w:val="single" w:sz="4" w:space="0" w:color="auto"/>
              <w:left w:val="single" w:sz="4" w:space="0" w:color="auto"/>
              <w:bottom w:val="single" w:sz="4" w:space="0" w:color="auto"/>
              <w:right w:val="single" w:sz="4" w:space="0" w:color="auto"/>
            </w:tcBorders>
            <w:vAlign w:val="center"/>
          </w:tcPr>
          <w:p w14:paraId="7C106B0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CE6E08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603FA38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4717D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10D979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222BD7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09CC1C3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663E9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7206F9C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10A8533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0B4840F4"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6E9DDE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2638" w:type="dxa"/>
            <w:tcBorders>
              <w:top w:val="single" w:sz="4" w:space="0" w:color="auto"/>
              <w:left w:val="single" w:sz="4" w:space="0" w:color="auto"/>
              <w:bottom w:val="single" w:sz="4" w:space="0" w:color="auto"/>
              <w:right w:val="single" w:sz="4" w:space="0" w:color="auto"/>
            </w:tcBorders>
            <w:vAlign w:val="center"/>
          </w:tcPr>
          <w:p w14:paraId="397CEDF4"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Блок питания</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08C17FB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024E1DD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75</w:t>
            </w:r>
          </w:p>
        </w:tc>
        <w:tc>
          <w:tcPr>
            <w:tcW w:w="599" w:type="dxa"/>
            <w:tcBorders>
              <w:top w:val="single" w:sz="4" w:space="0" w:color="auto"/>
              <w:left w:val="single" w:sz="4" w:space="0" w:color="auto"/>
              <w:bottom w:val="single" w:sz="4" w:space="0" w:color="auto"/>
              <w:right w:val="single" w:sz="4" w:space="0" w:color="auto"/>
            </w:tcBorders>
            <w:vAlign w:val="center"/>
          </w:tcPr>
          <w:p w14:paraId="09DAE8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28</w:t>
            </w:r>
          </w:p>
        </w:tc>
        <w:tc>
          <w:tcPr>
            <w:tcW w:w="717" w:type="dxa"/>
            <w:tcBorders>
              <w:top w:val="single" w:sz="4" w:space="0" w:color="auto"/>
              <w:left w:val="single" w:sz="4" w:space="0" w:color="auto"/>
              <w:bottom w:val="single" w:sz="4" w:space="0" w:color="auto"/>
              <w:right w:val="single" w:sz="4" w:space="0" w:color="auto"/>
            </w:tcBorders>
            <w:vAlign w:val="center"/>
          </w:tcPr>
          <w:p w14:paraId="2E263A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0BAD29A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4</w:t>
            </w:r>
          </w:p>
        </w:tc>
        <w:tc>
          <w:tcPr>
            <w:tcW w:w="538" w:type="dxa"/>
            <w:tcBorders>
              <w:top w:val="single" w:sz="4" w:space="0" w:color="auto"/>
              <w:left w:val="single" w:sz="4" w:space="0" w:color="auto"/>
              <w:bottom w:val="single" w:sz="4" w:space="0" w:color="auto"/>
              <w:right w:val="single" w:sz="4" w:space="0" w:color="auto"/>
            </w:tcBorders>
            <w:vAlign w:val="center"/>
          </w:tcPr>
          <w:p w14:paraId="0D240C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600" w:type="dxa"/>
            <w:tcBorders>
              <w:top w:val="single" w:sz="4" w:space="0" w:color="auto"/>
              <w:left w:val="single" w:sz="4" w:space="0" w:color="auto"/>
              <w:bottom w:val="single" w:sz="4" w:space="0" w:color="auto"/>
              <w:right w:val="single" w:sz="4" w:space="0" w:color="auto"/>
            </w:tcBorders>
            <w:vAlign w:val="center"/>
          </w:tcPr>
          <w:p w14:paraId="3B0ED2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42B696C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20</w:t>
            </w:r>
          </w:p>
        </w:tc>
        <w:tc>
          <w:tcPr>
            <w:tcW w:w="600" w:type="dxa"/>
            <w:tcBorders>
              <w:top w:val="single" w:sz="4" w:space="0" w:color="auto"/>
              <w:left w:val="single" w:sz="4" w:space="0" w:color="auto"/>
              <w:bottom w:val="single" w:sz="4" w:space="0" w:color="auto"/>
              <w:right w:val="single" w:sz="4" w:space="0" w:color="auto"/>
            </w:tcBorders>
            <w:vAlign w:val="center"/>
          </w:tcPr>
          <w:p w14:paraId="71C4103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09AFBE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538" w:type="dxa"/>
            <w:tcBorders>
              <w:top w:val="single" w:sz="4" w:space="0" w:color="auto"/>
              <w:left w:val="single" w:sz="4" w:space="0" w:color="auto"/>
              <w:bottom w:val="single" w:sz="4" w:space="0" w:color="auto"/>
              <w:right w:val="single" w:sz="4" w:space="0" w:color="auto"/>
            </w:tcBorders>
            <w:vAlign w:val="center"/>
          </w:tcPr>
          <w:p w14:paraId="363A01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6A669CD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7D9B628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D1FDC5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5A55B7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256A89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033134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1C64C9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7F75272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4C6CF6E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36B5DF2"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6DF085F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6</w:t>
            </w:r>
          </w:p>
        </w:tc>
        <w:tc>
          <w:tcPr>
            <w:tcW w:w="2638" w:type="dxa"/>
            <w:tcBorders>
              <w:top w:val="single" w:sz="4" w:space="0" w:color="auto"/>
              <w:left w:val="single" w:sz="4" w:space="0" w:color="auto"/>
              <w:bottom w:val="single" w:sz="4" w:space="0" w:color="auto"/>
              <w:right w:val="single" w:sz="4" w:space="0" w:color="auto"/>
            </w:tcBorders>
            <w:vAlign w:val="center"/>
          </w:tcPr>
          <w:p w14:paraId="3F512156"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Картоприемник Praktika К-01</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2678C5C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0247F5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599" w:type="dxa"/>
            <w:tcBorders>
              <w:top w:val="single" w:sz="4" w:space="0" w:color="auto"/>
              <w:left w:val="single" w:sz="4" w:space="0" w:color="auto"/>
              <w:bottom w:val="single" w:sz="4" w:space="0" w:color="auto"/>
              <w:right w:val="single" w:sz="4" w:space="0" w:color="auto"/>
            </w:tcBorders>
            <w:vAlign w:val="center"/>
          </w:tcPr>
          <w:p w14:paraId="1D93AF4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5</w:t>
            </w:r>
          </w:p>
        </w:tc>
        <w:tc>
          <w:tcPr>
            <w:tcW w:w="717" w:type="dxa"/>
            <w:tcBorders>
              <w:top w:val="single" w:sz="4" w:space="0" w:color="auto"/>
              <w:left w:val="single" w:sz="4" w:space="0" w:color="auto"/>
              <w:bottom w:val="single" w:sz="4" w:space="0" w:color="auto"/>
              <w:right w:val="single" w:sz="4" w:space="0" w:color="auto"/>
            </w:tcBorders>
            <w:vAlign w:val="center"/>
          </w:tcPr>
          <w:p w14:paraId="45B925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6AE6016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4D0E4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2CCD58E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CD85A4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730B3C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113CF9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38" w:type="dxa"/>
            <w:tcBorders>
              <w:top w:val="single" w:sz="4" w:space="0" w:color="auto"/>
              <w:left w:val="single" w:sz="4" w:space="0" w:color="auto"/>
              <w:bottom w:val="single" w:sz="4" w:space="0" w:color="auto"/>
              <w:right w:val="single" w:sz="4" w:space="0" w:color="auto"/>
            </w:tcBorders>
            <w:vAlign w:val="center"/>
          </w:tcPr>
          <w:p w14:paraId="400F10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CF2E6E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2D91B53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9E2C64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1BDD08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98DA3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19BD5A4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03CD87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094A21E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7C047E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8FEF979"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58FFF5E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2638" w:type="dxa"/>
            <w:tcBorders>
              <w:top w:val="single" w:sz="4" w:space="0" w:color="auto"/>
              <w:left w:val="single" w:sz="4" w:space="0" w:color="auto"/>
              <w:bottom w:val="single" w:sz="4" w:space="0" w:color="auto"/>
              <w:right w:val="single" w:sz="4" w:space="0" w:color="auto"/>
            </w:tcBorders>
            <w:vAlign w:val="center"/>
          </w:tcPr>
          <w:p w14:paraId="6E88F1A9"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Турникеты STILE 110</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16ABC55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56BDCE6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vAlign w:val="center"/>
          </w:tcPr>
          <w:p w14:paraId="4AA429A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717" w:type="dxa"/>
            <w:tcBorders>
              <w:top w:val="single" w:sz="4" w:space="0" w:color="auto"/>
              <w:left w:val="single" w:sz="4" w:space="0" w:color="auto"/>
              <w:bottom w:val="single" w:sz="4" w:space="0" w:color="auto"/>
              <w:right w:val="single" w:sz="4" w:space="0" w:color="auto"/>
            </w:tcBorders>
            <w:vAlign w:val="center"/>
          </w:tcPr>
          <w:p w14:paraId="16DF86A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183E50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single" w:sz="4" w:space="0" w:color="auto"/>
              <w:left w:val="single" w:sz="4" w:space="0" w:color="auto"/>
              <w:bottom w:val="single" w:sz="4" w:space="0" w:color="auto"/>
              <w:right w:val="single" w:sz="4" w:space="0" w:color="auto"/>
            </w:tcBorders>
            <w:vAlign w:val="center"/>
          </w:tcPr>
          <w:p w14:paraId="29A2F41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B7A51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EA3B11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78CE0B3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391E00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E4B4C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9CB1E3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5051EE2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22947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34B809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346418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094D650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929E78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57A511E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72AC59D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4C797E26"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48B580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2638" w:type="dxa"/>
            <w:tcBorders>
              <w:top w:val="single" w:sz="4" w:space="0" w:color="auto"/>
              <w:left w:val="single" w:sz="4" w:space="0" w:color="auto"/>
              <w:bottom w:val="single" w:sz="4" w:space="0" w:color="auto"/>
              <w:right w:val="single" w:sz="4" w:space="0" w:color="auto"/>
            </w:tcBorders>
            <w:vAlign w:val="center"/>
          </w:tcPr>
          <w:p w14:paraId="7616785C"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Турникеты Perco</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571469D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452E3AA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vAlign w:val="center"/>
          </w:tcPr>
          <w:p w14:paraId="198CB35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vAlign w:val="center"/>
          </w:tcPr>
          <w:p w14:paraId="45C903E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4BA83D1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03D6D3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1F9364C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48D9D3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77D594B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7B7C20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F9C006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EC94D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B9D1A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505DEA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4D3A68E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4D667E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405C5BB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238273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2F44723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6FDEAC0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2890BC7D"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6BE9654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9</w:t>
            </w:r>
          </w:p>
        </w:tc>
        <w:tc>
          <w:tcPr>
            <w:tcW w:w="2638" w:type="dxa"/>
            <w:tcBorders>
              <w:top w:val="single" w:sz="4" w:space="0" w:color="auto"/>
              <w:left w:val="single" w:sz="4" w:space="0" w:color="auto"/>
              <w:bottom w:val="single" w:sz="4" w:space="0" w:color="auto"/>
              <w:right w:val="single" w:sz="4" w:space="0" w:color="auto"/>
            </w:tcBorders>
            <w:vAlign w:val="center"/>
          </w:tcPr>
          <w:p w14:paraId="73DF16B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Шлагбаум F4C</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5077D7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209DD10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vAlign w:val="center"/>
          </w:tcPr>
          <w:p w14:paraId="6168A3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vAlign w:val="center"/>
          </w:tcPr>
          <w:p w14:paraId="06669A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29340A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C719C2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3D80C72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0642EF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E6A2B0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A022E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0B02F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20C028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1CA38E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25F5EEC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6D621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FD424E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48998E5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single" w:sz="4" w:space="0" w:color="auto"/>
              <w:left w:val="single" w:sz="4" w:space="0" w:color="auto"/>
              <w:bottom w:val="single" w:sz="4" w:space="0" w:color="auto"/>
              <w:right w:val="single" w:sz="4" w:space="0" w:color="auto"/>
            </w:tcBorders>
            <w:vAlign w:val="center"/>
          </w:tcPr>
          <w:p w14:paraId="45F644D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905" w:type="dxa"/>
            <w:tcBorders>
              <w:top w:val="single" w:sz="4" w:space="0" w:color="auto"/>
              <w:left w:val="single" w:sz="4" w:space="0" w:color="auto"/>
              <w:bottom w:val="single" w:sz="4" w:space="0" w:color="auto"/>
              <w:right w:val="single" w:sz="4" w:space="0" w:color="auto"/>
            </w:tcBorders>
            <w:vAlign w:val="center"/>
          </w:tcPr>
          <w:p w14:paraId="13BBF6E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2CFAB22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BA15D79"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539BBDB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10</w:t>
            </w:r>
          </w:p>
        </w:tc>
        <w:tc>
          <w:tcPr>
            <w:tcW w:w="2638" w:type="dxa"/>
            <w:tcBorders>
              <w:top w:val="single" w:sz="4" w:space="0" w:color="auto"/>
              <w:left w:val="single" w:sz="4" w:space="0" w:color="auto"/>
              <w:bottom w:val="single" w:sz="4" w:space="0" w:color="auto"/>
              <w:right w:val="single" w:sz="4" w:space="0" w:color="auto"/>
            </w:tcBorders>
            <w:vAlign w:val="center"/>
          </w:tcPr>
          <w:p w14:paraId="18CAA33A"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Ворота подъёмные с электроприводом AN-Motors</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30E497F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4CA621B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8</w:t>
            </w:r>
          </w:p>
        </w:tc>
        <w:tc>
          <w:tcPr>
            <w:tcW w:w="599" w:type="dxa"/>
            <w:tcBorders>
              <w:top w:val="single" w:sz="4" w:space="0" w:color="auto"/>
              <w:left w:val="single" w:sz="4" w:space="0" w:color="auto"/>
              <w:bottom w:val="single" w:sz="4" w:space="0" w:color="auto"/>
              <w:right w:val="single" w:sz="4" w:space="0" w:color="auto"/>
            </w:tcBorders>
            <w:vAlign w:val="center"/>
          </w:tcPr>
          <w:p w14:paraId="1C692F0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vAlign w:val="center"/>
          </w:tcPr>
          <w:p w14:paraId="0A3E9B9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1EE43E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5363A1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7C5FF18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single" w:sz="4" w:space="0" w:color="auto"/>
              <w:left w:val="single" w:sz="4" w:space="0" w:color="auto"/>
              <w:bottom w:val="single" w:sz="4" w:space="0" w:color="auto"/>
              <w:right w:val="single" w:sz="4" w:space="0" w:color="auto"/>
            </w:tcBorders>
            <w:vAlign w:val="center"/>
          </w:tcPr>
          <w:p w14:paraId="07C0B79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074FA12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4E7113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F8C4AF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424B35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4F018AC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936545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7</w:t>
            </w:r>
          </w:p>
        </w:tc>
        <w:tc>
          <w:tcPr>
            <w:tcW w:w="600" w:type="dxa"/>
            <w:tcBorders>
              <w:top w:val="single" w:sz="4" w:space="0" w:color="auto"/>
              <w:left w:val="single" w:sz="4" w:space="0" w:color="auto"/>
              <w:bottom w:val="single" w:sz="4" w:space="0" w:color="auto"/>
              <w:right w:val="single" w:sz="4" w:space="0" w:color="auto"/>
            </w:tcBorders>
            <w:vAlign w:val="center"/>
          </w:tcPr>
          <w:p w14:paraId="044DF86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E3F51B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1E2FED6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2FB4045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2816D7E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0F661E3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5DCE12EE"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588BC7B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11</w:t>
            </w:r>
          </w:p>
        </w:tc>
        <w:tc>
          <w:tcPr>
            <w:tcW w:w="2638" w:type="dxa"/>
            <w:tcBorders>
              <w:top w:val="single" w:sz="4" w:space="0" w:color="auto"/>
              <w:left w:val="single" w:sz="4" w:space="0" w:color="auto"/>
              <w:bottom w:val="single" w:sz="4" w:space="0" w:color="auto"/>
              <w:right w:val="single" w:sz="4" w:space="0" w:color="auto"/>
            </w:tcBorders>
            <w:vAlign w:val="center"/>
          </w:tcPr>
          <w:p w14:paraId="0579B2BE"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Ворота подъёмные с электроприводом с калиткой AN-Motors</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28CACE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076BAB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single" w:sz="4" w:space="0" w:color="auto"/>
              <w:bottom w:val="single" w:sz="4" w:space="0" w:color="auto"/>
              <w:right w:val="single" w:sz="4" w:space="0" w:color="auto"/>
            </w:tcBorders>
            <w:vAlign w:val="center"/>
          </w:tcPr>
          <w:p w14:paraId="489EDC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vAlign w:val="center"/>
          </w:tcPr>
          <w:p w14:paraId="1183273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6F84463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0859E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110AAE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77992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DFD9FA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5E21C6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E68CD1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5901F1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15051F8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098438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600" w:type="dxa"/>
            <w:tcBorders>
              <w:top w:val="single" w:sz="4" w:space="0" w:color="auto"/>
              <w:left w:val="single" w:sz="4" w:space="0" w:color="auto"/>
              <w:bottom w:val="single" w:sz="4" w:space="0" w:color="auto"/>
              <w:right w:val="single" w:sz="4" w:space="0" w:color="auto"/>
            </w:tcBorders>
            <w:vAlign w:val="center"/>
          </w:tcPr>
          <w:p w14:paraId="6C63940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33349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2195DC4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D2F7FC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7245F12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0041225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344727B5"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45B9135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12</w:t>
            </w:r>
          </w:p>
        </w:tc>
        <w:tc>
          <w:tcPr>
            <w:tcW w:w="2638" w:type="dxa"/>
            <w:tcBorders>
              <w:top w:val="single" w:sz="4" w:space="0" w:color="auto"/>
              <w:left w:val="single" w:sz="4" w:space="0" w:color="auto"/>
              <w:bottom w:val="single" w:sz="4" w:space="0" w:color="auto"/>
              <w:right w:val="single" w:sz="4" w:space="0" w:color="auto"/>
            </w:tcBorders>
            <w:vAlign w:val="center"/>
          </w:tcPr>
          <w:p w14:paraId="6827175D" w14:textId="77777777" w:rsidR="00CD05B9" w:rsidRPr="00FE6E8D" w:rsidRDefault="00CD05B9" w:rsidP="00CD05B9">
            <w:pPr>
              <w:rPr>
                <w:rFonts w:ascii="Times New Roman" w:hAnsi="Times New Roman"/>
                <w:bCs/>
                <w:iCs/>
                <w:sz w:val="16"/>
                <w:szCs w:val="16"/>
              </w:rPr>
            </w:pPr>
            <w:r w:rsidRPr="00FE6E8D">
              <w:rPr>
                <w:rFonts w:ascii="Times New Roman" w:hAnsi="Times New Roman"/>
                <w:bCs/>
                <w:iCs/>
                <w:sz w:val="16"/>
                <w:szCs w:val="16"/>
              </w:rPr>
              <w:t>Ворота откатные с электроприводом CAME-BKS22AGE</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3EB83E2D"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3D3613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99" w:type="dxa"/>
            <w:tcBorders>
              <w:top w:val="single" w:sz="4" w:space="0" w:color="auto"/>
              <w:left w:val="single" w:sz="4" w:space="0" w:color="auto"/>
              <w:bottom w:val="single" w:sz="4" w:space="0" w:color="auto"/>
              <w:right w:val="single" w:sz="4" w:space="0" w:color="auto"/>
            </w:tcBorders>
            <w:vAlign w:val="center"/>
          </w:tcPr>
          <w:p w14:paraId="5E9E7B3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17" w:type="dxa"/>
            <w:tcBorders>
              <w:top w:val="single" w:sz="4" w:space="0" w:color="auto"/>
              <w:left w:val="single" w:sz="4" w:space="0" w:color="auto"/>
              <w:bottom w:val="single" w:sz="4" w:space="0" w:color="auto"/>
              <w:right w:val="single" w:sz="4" w:space="0" w:color="auto"/>
            </w:tcBorders>
            <w:vAlign w:val="center"/>
          </w:tcPr>
          <w:p w14:paraId="00E9C7D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23A5762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1DB27C3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3549C0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FF3217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D57645C"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CB21BF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67E817B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DE2B5C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0D64552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D23AC6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3C99F9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7A07AC6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136CDF61"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w:t>
            </w:r>
          </w:p>
        </w:tc>
        <w:tc>
          <w:tcPr>
            <w:tcW w:w="538" w:type="dxa"/>
            <w:tcBorders>
              <w:top w:val="single" w:sz="4" w:space="0" w:color="auto"/>
              <w:left w:val="single" w:sz="4" w:space="0" w:color="auto"/>
              <w:bottom w:val="single" w:sz="4" w:space="0" w:color="auto"/>
              <w:right w:val="single" w:sz="4" w:space="0" w:color="auto"/>
            </w:tcBorders>
            <w:vAlign w:val="center"/>
          </w:tcPr>
          <w:p w14:paraId="52C2537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0409FF0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0E88E1B2"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r w:rsidR="00CD05B9" w:rsidRPr="00FE6E8D" w14:paraId="65DCF11C" w14:textId="77777777" w:rsidTr="00CD05B9">
        <w:trPr>
          <w:trHeight w:val="283"/>
        </w:trPr>
        <w:tc>
          <w:tcPr>
            <w:tcW w:w="537" w:type="dxa"/>
            <w:tcBorders>
              <w:top w:val="single" w:sz="4" w:space="0" w:color="auto"/>
              <w:left w:val="single" w:sz="4" w:space="0" w:color="auto"/>
              <w:bottom w:val="single" w:sz="4" w:space="0" w:color="auto"/>
              <w:right w:val="single" w:sz="4" w:space="0" w:color="auto"/>
            </w:tcBorders>
            <w:hideMark/>
          </w:tcPr>
          <w:p w14:paraId="28CB0D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13</w:t>
            </w:r>
          </w:p>
        </w:tc>
        <w:tc>
          <w:tcPr>
            <w:tcW w:w="2638" w:type="dxa"/>
            <w:tcBorders>
              <w:top w:val="single" w:sz="4" w:space="0" w:color="auto"/>
              <w:left w:val="single" w:sz="4" w:space="0" w:color="auto"/>
              <w:bottom w:val="single" w:sz="4" w:space="0" w:color="auto"/>
              <w:right w:val="single" w:sz="4" w:space="0" w:color="auto"/>
            </w:tcBorders>
            <w:vAlign w:val="center"/>
          </w:tcPr>
          <w:p w14:paraId="10D254BA" w14:textId="77777777" w:rsidR="00CD05B9" w:rsidRPr="00FE6E8D" w:rsidRDefault="00CD05B9" w:rsidP="00CD05B9">
            <w:pPr>
              <w:rPr>
                <w:rFonts w:ascii="Times New Roman" w:hAnsi="Times New Roman"/>
                <w:bCs/>
                <w:iCs/>
                <w:sz w:val="16"/>
                <w:szCs w:val="16"/>
              </w:rPr>
            </w:pPr>
            <w:r>
              <w:rPr>
                <w:rFonts w:ascii="Times New Roman" w:hAnsi="Times New Roman"/>
                <w:bCs/>
                <w:iCs/>
                <w:sz w:val="16"/>
                <w:szCs w:val="16"/>
              </w:rPr>
              <w:t>Завесы</w:t>
            </w:r>
            <w:r w:rsidRPr="00FE6E8D">
              <w:rPr>
                <w:rFonts w:ascii="Times New Roman" w:hAnsi="Times New Roman"/>
                <w:bCs/>
                <w:iCs/>
                <w:sz w:val="16"/>
                <w:szCs w:val="16"/>
              </w:rPr>
              <w:t xml:space="preserve"> противопожарные автоматические ALUTECH с электроприводом AN-Motors</w:t>
            </w:r>
          </w:p>
        </w:tc>
        <w:tc>
          <w:tcPr>
            <w:tcW w:w="450" w:type="dxa"/>
            <w:tcBorders>
              <w:top w:val="single" w:sz="4" w:space="0" w:color="auto"/>
              <w:left w:val="single" w:sz="4" w:space="0" w:color="auto"/>
              <w:bottom w:val="single" w:sz="4" w:space="0" w:color="auto"/>
              <w:right w:val="single" w:sz="4" w:space="0" w:color="auto"/>
            </w:tcBorders>
            <w:shd w:val="clear" w:color="000000" w:fill="FFFFFF"/>
            <w:vAlign w:val="center"/>
          </w:tcPr>
          <w:p w14:paraId="700919E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шт.</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14:paraId="2833341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599" w:type="dxa"/>
            <w:tcBorders>
              <w:top w:val="single" w:sz="4" w:space="0" w:color="auto"/>
              <w:left w:val="single" w:sz="4" w:space="0" w:color="auto"/>
              <w:bottom w:val="single" w:sz="4" w:space="0" w:color="auto"/>
              <w:right w:val="single" w:sz="4" w:space="0" w:color="auto"/>
            </w:tcBorders>
            <w:vAlign w:val="center"/>
          </w:tcPr>
          <w:p w14:paraId="4F63392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2</w:t>
            </w:r>
          </w:p>
        </w:tc>
        <w:tc>
          <w:tcPr>
            <w:tcW w:w="717" w:type="dxa"/>
            <w:tcBorders>
              <w:top w:val="single" w:sz="4" w:space="0" w:color="auto"/>
              <w:left w:val="single" w:sz="4" w:space="0" w:color="auto"/>
              <w:bottom w:val="single" w:sz="4" w:space="0" w:color="auto"/>
              <w:right w:val="single" w:sz="4" w:space="0" w:color="auto"/>
            </w:tcBorders>
            <w:vAlign w:val="center"/>
          </w:tcPr>
          <w:p w14:paraId="2C93F68B"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456" w:type="dxa"/>
            <w:tcBorders>
              <w:top w:val="single" w:sz="4" w:space="0" w:color="auto"/>
              <w:left w:val="single" w:sz="4" w:space="0" w:color="auto"/>
              <w:bottom w:val="single" w:sz="4" w:space="0" w:color="auto"/>
              <w:right w:val="single" w:sz="4" w:space="0" w:color="auto"/>
            </w:tcBorders>
            <w:vAlign w:val="center"/>
          </w:tcPr>
          <w:p w14:paraId="4365EB8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809098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4DC08E49"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6F1F707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242A7F4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D620FA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060038DE"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1924808"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73E23B43"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490869CF"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62CFF666"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5F2C9CD7"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600" w:type="dxa"/>
            <w:tcBorders>
              <w:top w:val="single" w:sz="4" w:space="0" w:color="auto"/>
              <w:left w:val="single" w:sz="4" w:space="0" w:color="auto"/>
              <w:bottom w:val="single" w:sz="4" w:space="0" w:color="auto"/>
              <w:right w:val="single" w:sz="4" w:space="0" w:color="auto"/>
            </w:tcBorders>
            <w:vAlign w:val="center"/>
          </w:tcPr>
          <w:p w14:paraId="4D89D2A0"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538" w:type="dxa"/>
            <w:tcBorders>
              <w:top w:val="single" w:sz="4" w:space="0" w:color="auto"/>
              <w:left w:val="single" w:sz="4" w:space="0" w:color="auto"/>
              <w:bottom w:val="single" w:sz="4" w:space="0" w:color="auto"/>
              <w:right w:val="single" w:sz="4" w:space="0" w:color="auto"/>
            </w:tcBorders>
            <w:vAlign w:val="center"/>
          </w:tcPr>
          <w:p w14:paraId="3B621AE4"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905" w:type="dxa"/>
            <w:tcBorders>
              <w:top w:val="single" w:sz="4" w:space="0" w:color="auto"/>
              <w:left w:val="single" w:sz="4" w:space="0" w:color="auto"/>
              <w:bottom w:val="single" w:sz="4" w:space="0" w:color="auto"/>
              <w:right w:val="single" w:sz="4" w:space="0" w:color="auto"/>
            </w:tcBorders>
            <w:vAlign w:val="center"/>
          </w:tcPr>
          <w:p w14:paraId="3DAE83B5"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c>
          <w:tcPr>
            <w:tcW w:w="708" w:type="dxa"/>
            <w:tcBorders>
              <w:top w:val="single" w:sz="4" w:space="0" w:color="auto"/>
              <w:left w:val="single" w:sz="4" w:space="0" w:color="auto"/>
              <w:bottom w:val="single" w:sz="4" w:space="0" w:color="auto"/>
              <w:right w:val="single" w:sz="4" w:space="0" w:color="auto"/>
            </w:tcBorders>
            <w:vAlign w:val="center"/>
          </w:tcPr>
          <w:p w14:paraId="6AFF794A" w14:textId="77777777" w:rsidR="00CD05B9" w:rsidRPr="00FE6E8D" w:rsidRDefault="00CD05B9" w:rsidP="00CD05B9">
            <w:pPr>
              <w:jc w:val="center"/>
              <w:rPr>
                <w:rFonts w:ascii="Times New Roman" w:hAnsi="Times New Roman"/>
                <w:bCs/>
                <w:iCs/>
                <w:sz w:val="16"/>
                <w:szCs w:val="16"/>
              </w:rPr>
            </w:pPr>
            <w:r w:rsidRPr="00FE6E8D">
              <w:rPr>
                <w:rFonts w:ascii="Times New Roman" w:hAnsi="Times New Roman"/>
                <w:bCs/>
                <w:iCs/>
                <w:sz w:val="16"/>
                <w:szCs w:val="16"/>
              </w:rPr>
              <w:t> </w:t>
            </w:r>
          </w:p>
        </w:tc>
      </w:tr>
    </w:tbl>
    <w:p w14:paraId="681AA84B" w14:textId="77777777" w:rsidR="00CD05B9" w:rsidRDefault="00CD05B9" w:rsidP="00CD05B9">
      <w:pPr>
        <w:spacing w:after="0" w:line="240" w:lineRule="auto"/>
        <w:rPr>
          <w:rFonts w:ascii="Times New Roman" w:hAnsi="Times New Roman" w:cs="Times New Roman"/>
          <w:lang w:val="en-US"/>
        </w:rPr>
      </w:pPr>
    </w:p>
    <w:p w14:paraId="61B73F61" w14:textId="77777777" w:rsidR="00CD05B9" w:rsidRPr="00FE6E8D" w:rsidRDefault="00CD05B9" w:rsidP="00CD05B9">
      <w:pPr>
        <w:spacing w:after="0" w:line="240" w:lineRule="auto"/>
        <w:rPr>
          <w:rFonts w:ascii="Times New Roman" w:hAnsi="Times New Roman"/>
          <w:b/>
          <w:bCs/>
          <w:iCs/>
          <w:lang w:eastAsia="ru-RU"/>
        </w:rPr>
      </w:pPr>
      <w:r w:rsidRPr="00FE6E8D">
        <w:rPr>
          <w:rFonts w:ascii="Times New Roman" w:hAnsi="Times New Roman"/>
          <w:b/>
          <w:bCs/>
          <w:iCs/>
          <w:lang w:eastAsia="ru-RU"/>
        </w:rPr>
        <w:t>Оказание услуг по проведению аварийного ремонта и замены вышедшего из строя оборудования</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14414"/>
      </w:tblGrid>
      <w:tr w:rsidR="00CD05B9" w:rsidRPr="00FE6E8D" w14:paraId="03A70E6D" w14:textId="77777777" w:rsidTr="00CD05B9">
        <w:trPr>
          <w:trHeight w:val="20"/>
        </w:trPr>
        <w:tc>
          <w:tcPr>
            <w:tcW w:w="179" w:type="pct"/>
            <w:shd w:val="clear" w:color="auto" w:fill="FFFFFF" w:themeFill="background1"/>
            <w:vAlign w:val="center"/>
          </w:tcPr>
          <w:p w14:paraId="4E0748ED" w14:textId="77777777" w:rsidR="00CD05B9" w:rsidRPr="00FE6E8D" w:rsidRDefault="00CD05B9" w:rsidP="0078724B">
            <w:pPr>
              <w:numPr>
                <w:ilvl w:val="0"/>
                <w:numId w:val="70"/>
              </w:numPr>
              <w:spacing w:after="0" w:line="240" w:lineRule="auto"/>
              <w:contextualSpacing/>
              <w:jc w:val="center"/>
              <w:rPr>
                <w:rFonts w:ascii="Times New Roman" w:hAnsi="Times New Roman"/>
                <w:color w:val="000000" w:themeColor="text1"/>
                <w:sz w:val="20"/>
                <w:szCs w:val="20"/>
                <w:lang w:eastAsia="ru-RU"/>
              </w:rPr>
            </w:pPr>
          </w:p>
        </w:tc>
        <w:tc>
          <w:tcPr>
            <w:tcW w:w="4821" w:type="pct"/>
            <w:vAlign w:val="center"/>
          </w:tcPr>
          <w:p w14:paraId="08857A07" w14:textId="35E5E03B" w:rsidR="00CD05B9" w:rsidRPr="00FE6E8D" w:rsidRDefault="00CD05B9" w:rsidP="00CD05B9">
            <w:pPr>
              <w:spacing w:after="0" w:line="240" w:lineRule="auto"/>
              <w:jc w:val="both"/>
              <w:rPr>
                <w:rFonts w:ascii="Times New Roman" w:hAnsi="Times New Roman"/>
                <w:color w:val="000000" w:themeColor="text1"/>
                <w:sz w:val="20"/>
                <w:szCs w:val="20"/>
                <w:lang w:eastAsia="ru-RU"/>
              </w:rPr>
            </w:pPr>
            <w:r w:rsidRPr="00FE6E8D">
              <w:rPr>
                <w:rFonts w:ascii="Times New Roman" w:hAnsi="Times New Roman"/>
                <w:color w:val="000000" w:themeColor="text1"/>
                <w:sz w:val="20"/>
                <w:szCs w:val="20"/>
                <w:lang w:eastAsia="ru-RU"/>
              </w:rPr>
              <w:t>В период оказания услуг Исполнитель за свой счет в течение срока действия Контракта проводит замену или ремонт приборов, частей приборов систем, которые не подлежат восстановлению с учетом того, что общая стоимость ремонта и замененного Исполнителем оборудования (приборов, частей приборов, работ по установке и замене,</w:t>
            </w:r>
            <w:r w:rsidRPr="00FE6E8D">
              <w:rPr>
                <w:rFonts w:ascii="Times New Roman" w:hAnsi="Times New Roman"/>
                <w:sz w:val="20"/>
                <w:szCs w:val="20"/>
              </w:rPr>
              <w:t xml:space="preserve"> </w:t>
            </w:r>
            <w:r w:rsidRPr="00FE6E8D">
              <w:rPr>
                <w:rFonts w:ascii="Times New Roman" w:hAnsi="Times New Roman"/>
                <w:color w:val="000000" w:themeColor="text1"/>
                <w:sz w:val="20"/>
                <w:szCs w:val="20"/>
                <w:lang w:eastAsia="ru-RU"/>
              </w:rPr>
              <w:t>в том числе источники питания радиоканального оборудования) не превышает</w:t>
            </w:r>
            <w:r>
              <w:rPr>
                <w:rFonts w:ascii="Times New Roman" w:hAnsi="Times New Roman"/>
                <w:color w:val="000000" w:themeColor="text1"/>
                <w:sz w:val="20"/>
                <w:szCs w:val="20"/>
                <w:lang w:eastAsia="ru-RU"/>
              </w:rPr>
              <w:t xml:space="preserve"> </w:t>
            </w:r>
            <w:r w:rsidRPr="006855C6">
              <w:rPr>
                <w:rFonts w:ascii="Times New Roman" w:hAnsi="Times New Roman"/>
                <w:color w:val="000000" w:themeColor="text1"/>
                <w:sz w:val="20"/>
                <w:szCs w:val="20"/>
                <w:lang w:eastAsia="ru-RU"/>
              </w:rPr>
              <w:t>8% от цены Контракта</w:t>
            </w:r>
            <w:r w:rsidR="00171D0E">
              <w:rPr>
                <w:rFonts w:ascii="Times New Roman" w:hAnsi="Times New Roman"/>
                <w:color w:val="000000" w:themeColor="text1"/>
                <w:sz w:val="20"/>
                <w:szCs w:val="20"/>
                <w:lang w:eastAsia="ru-RU"/>
              </w:rPr>
              <w:t xml:space="preserve"> за весь период обслуживания</w:t>
            </w:r>
            <w:r w:rsidRPr="00FE6E8D">
              <w:rPr>
                <w:rFonts w:ascii="Times New Roman" w:hAnsi="Times New Roman"/>
                <w:color w:val="000000" w:themeColor="text1"/>
                <w:sz w:val="20"/>
                <w:szCs w:val="20"/>
                <w:lang w:eastAsia="ru-RU"/>
              </w:rPr>
              <w:t>. Ремонт кабельных линий протяженностью до 50 м выполняется за счет Исполнителя. Цена приборов, частей приборов систем не должна превышать среднерозничную цену на указанные комплектующие и материалы, сформированную на розничном рынке Санкт-Петербурга и Ленинградской области, и должна быть обоснована мониторингом рынка не менее тремя продавцами (поставщиками).</w:t>
            </w:r>
          </w:p>
        </w:tc>
      </w:tr>
      <w:tr w:rsidR="00CD05B9" w:rsidRPr="00FE6E8D" w14:paraId="665473F7" w14:textId="77777777" w:rsidTr="00CD05B9">
        <w:trPr>
          <w:trHeight w:val="20"/>
        </w:trPr>
        <w:tc>
          <w:tcPr>
            <w:tcW w:w="179" w:type="pct"/>
            <w:shd w:val="clear" w:color="auto" w:fill="FFFFFF" w:themeFill="background1"/>
            <w:vAlign w:val="center"/>
          </w:tcPr>
          <w:p w14:paraId="3AE121B2" w14:textId="77777777" w:rsidR="00CD05B9" w:rsidRPr="00FE6E8D" w:rsidRDefault="00CD05B9" w:rsidP="0078724B">
            <w:pPr>
              <w:numPr>
                <w:ilvl w:val="0"/>
                <w:numId w:val="70"/>
              </w:numPr>
              <w:spacing w:after="0" w:line="240" w:lineRule="auto"/>
              <w:contextualSpacing/>
              <w:jc w:val="center"/>
              <w:rPr>
                <w:rFonts w:ascii="Times New Roman" w:hAnsi="Times New Roman"/>
                <w:color w:val="000000" w:themeColor="text1"/>
                <w:sz w:val="20"/>
                <w:szCs w:val="20"/>
                <w:lang w:eastAsia="ru-RU"/>
              </w:rPr>
            </w:pPr>
          </w:p>
        </w:tc>
        <w:tc>
          <w:tcPr>
            <w:tcW w:w="4821" w:type="pct"/>
            <w:vAlign w:val="center"/>
          </w:tcPr>
          <w:p w14:paraId="69D6890C" w14:textId="65C35692" w:rsidR="00CD05B9" w:rsidRPr="00FE6E8D" w:rsidRDefault="00CD05B9" w:rsidP="00CD05B9">
            <w:pPr>
              <w:spacing w:after="0" w:line="240" w:lineRule="auto"/>
              <w:jc w:val="both"/>
              <w:rPr>
                <w:rFonts w:ascii="Times New Roman" w:hAnsi="Times New Roman"/>
                <w:color w:val="000000" w:themeColor="text1"/>
                <w:sz w:val="20"/>
                <w:szCs w:val="20"/>
                <w:lang w:eastAsia="ru-RU"/>
              </w:rPr>
            </w:pPr>
            <w:r w:rsidRPr="00FE6E8D">
              <w:rPr>
                <w:rFonts w:ascii="Times New Roman" w:hAnsi="Times New Roman"/>
                <w:color w:val="000000" w:themeColor="text1"/>
                <w:sz w:val="20"/>
                <w:szCs w:val="20"/>
                <w:lang w:eastAsia="ru-RU"/>
              </w:rPr>
              <w:t xml:space="preserve">Затраты на замену приборов и элементов систем, превышающие </w:t>
            </w:r>
            <w:r w:rsidRPr="005A0E47">
              <w:rPr>
                <w:rFonts w:ascii="Times New Roman" w:hAnsi="Times New Roman"/>
                <w:color w:val="000000" w:themeColor="text1"/>
                <w:sz w:val="20"/>
                <w:szCs w:val="20"/>
                <w:lang w:eastAsia="ru-RU"/>
              </w:rPr>
              <w:t>8% от цены Контракта</w:t>
            </w:r>
            <w:r w:rsidR="00171D0E">
              <w:rPr>
                <w:rFonts w:ascii="Times New Roman" w:hAnsi="Times New Roman"/>
                <w:color w:val="000000" w:themeColor="text1"/>
                <w:sz w:val="20"/>
                <w:szCs w:val="20"/>
                <w:lang w:eastAsia="ru-RU"/>
              </w:rPr>
              <w:t xml:space="preserve"> за весь период обслуживания</w:t>
            </w:r>
            <w:r w:rsidRPr="00FE6E8D">
              <w:rPr>
                <w:rFonts w:ascii="Times New Roman" w:hAnsi="Times New Roman"/>
                <w:color w:val="000000" w:themeColor="text1"/>
                <w:sz w:val="20"/>
                <w:szCs w:val="20"/>
                <w:lang w:eastAsia="ru-RU"/>
              </w:rPr>
              <w:t>, выполняются за счет средств Заказчика и не входят в стоимость Контракта.</w:t>
            </w:r>
          </w:p>
        </w:tc>
      </w:tr>
      <w:tr w:rsidR="00CD05B9" w:rsidRPr="00FE6E8D" w14:paraId="0A7CD353" w14:textId="77777777" w:rsidTr="00CD05B9">
        <w:trPr>
          <w:trHeight w:val="20"/>
        </w:trPr>
        <w:tc>
          <w:tcPr>
            <w:tcW w:w="179" w:type="pct"/>
            <w:shd w:val="clear" w:color="auto" w:fill="FFFFFF" w:themeFill="background1"/>
            <w:vAlign w:val="center"/>
          </w:tcPr>
          <w:p w14:paraId="50F1A611" w14:textId="77777777" w:rsidR="00CD05B9" w:rsidRPr="00FE6E8D" w:rsidRDefault="00CD05B9" w:rsidP="0078724B">
            <w:pPr>
              <w:numPr>
                <w:ilvl w:val="0"/>
                <w:numId w:val="70"/>
              </w:numPr>
              <w:spacing w:after="0" w:line="240" w:lineRule="auto"/>
              <w:contextualSpacing/>
              <w:jc w:val="center"/>
              <w:rPr>
                <w:rFonts w:ascii="Times New Roman" w:hAnsi="Times New Roman"/>
                <w:color w:val="000000" w:themeColor="text1"/>
                <w:sz w:val="20"/>
                <w:szCs w:val="20"/>
                <w:lang w:eastAsia="ru-RU"/>
              </w:rPr>
            </w:pPr>
          </w:p>
        </w:tc>
        <w:tc>
          <w:tcPr>
            <w:tcW w:w="4821" w:type="pct"/>
            <w:vAlign w:val="center"/>
          </w:tcPr>
          <w:p w14:paraId="617CC41F" w14:textId="77777777" w:rsidR="00CD05B9" w:rsidRPr="00FE6E8D" w:rsidRDefault="00CD05B9" w:rsidP="00CD05B9">
            <w:pPr>
              <w:spacing w:after="0" w:line="240" w:lineRule="auto"/>
              <w:jc w:val="both"/>
              <w:rPr>
                <w:rFonts w:ascii="Times New Roman" w:hAnsi="Times New Roman"/>
                <w:color w:val="000000" w:themeColor="text1"/>
                <w:sz w:val="20"/>
                <w:szCs w:val="20"/>
                <w:lang w:eastAsia="ru-RU"/>
              </w:rPr>
            </w:pPr>
            <w:r w:rsidRPr="00FE6E8D">
              <w:rPr>
                <w:rFonts w:ascii="Times New Roman" w:hAnsi="Times New Roman"/>
                <w:color w:val="000000" w:themeColor="text1"/>
                <w:sz w:val="20"/>
                <w:szCs w:val="20"/>
                <w:lang w:eastAsia="ru-RU"/>
              </w:rPr>
              <w:t>В случае оказания услуг по проведению ремонта с заменой элементов Исполнитель в течение 3-х дней после оказания услуги по проведению ремонта с заменой элементов передает Заказчику Технический акт, необходимые для эксплуатации документы (технический паспорт, инструкцию по эксплуатации, сертификат соответствия, гарантийные обязательства производителя, другие документы при наличии)</w:t>
            </w:r>
            <w:r>
              <w:rPr>
                <w:rFonts w:ascii="Times New Roman" w:hAnsi="Times New Roman"/>
                <w:color w:val="000000" w:themeColor="text1"/>
                <w:sz w:val="20"/>
                <w:szCs w:val="20"/>
                <w:lang w:eastAsia="ru-RU"/>
              </w:rPr>
              <w:t>.</w:t>
            </w:r>
          </w:p>
        </w:tc>
      </w:tr>
    </w:tbl>
    <w:p w14:paraId="71C3C681" w14:textId="77777777" w:rsidR="00CD05B9" w:rsidRPr="00E434FE" w:rsidRDefault="00CD05B9" w:rsidP="00CD05B9">
      <w:pPr>
        <w:spacing w:after="0" w:line="240" w:lineRule="auto"/>
        <w:rPr>
          <w:rFonts w:ascii="Times New Roman" w:hAnsi="Times New Roman" w:cs="Times New Roman"/>
        </w:rPr>
      </w:pPr>
    </w:p>
    <w:p w14:paraId="7EA33B45" w14:textId="77777777" w:rsidR="00CD05B9" w:rsidRPr="00FE6E8D" w:rsidRDefault="00CD05B9" w:rsidP="00CD05B9">
      <w:pPr>
        <w:spacing w:after="0" w:line="240" w:lineRule="auto"/>
        <w:jc w:val="right"/>
        <w:rPr>
          <w:rFonts w:ascii="Times New Roman" w:hAnsi="Times New Roman"/>
          <w:iCs/>
          <w:lang w:eastAsia="ru-RU"/>
        </w:rPr>
      </w:pPr>
      <w:r w:rsidRPr="00FE6E8D">
        <w:rPr>
          <w:rFonts w:ascii="Times New Roman" w:hAnsi="Times New Roman"/>
          <w:iCs/>
          <w:lang w:eastAsia="ru-RU"/>
        </w:rPr>
        <w:t>Таблица № 2</w:t>
      </w:r>
    </w:p>
    <w:p w14:paraId="5725C25F" w14:textId="77777777" w:rsidR="00CD05B9" w:rsidRPr="00FE6E8D" w:rsidRDefault="00CD05B9" w:rsidP="00CD05B9">
      <w:pPr>
        <w:spacing w:after="0" w:line="240" w:lineRule="auto"/>
        <w:jc w:val="right"/>
        <w:rPr>
          <w:rFonts w:ascii="Times New Roman" w:hAnsi="Times New Roman"/>
          <w:iCs/>
          <w:lang w:eastAsia="ru-RU"/>
        </w:rPr>
      </w:pPr>
    </w:p>
    <w:p w14:paraId="5E9E9D89" w14:textId="77777777" w:rsidR="00CD05B9" w:rsidRPr="00FE6E8D" w:rsidRDefault="00CD05B9" w:rsidP="0078724B">
      <w:pPr>
        <w:pStyle w:val="af7"/>
        <w:numPr>
          <w:ilvl w:val="1"/>
          <w:numId w:val="71"/>
        </w:numPr>
        <w:tabs>
          <w:tab w:val="left" w:pos="426"/>
        </w:tabs>
        <w:spacing w:after="0" w:line="240" w:lineRule="auto"/>
        <w:ind w:left="8015" w:hanging="8015"/>
        <w:rPr>
          <w:rFonts w:ascii="Times New Roman" w:hAnsi="Times New Roman"/>
        </w:rPr>
      </w:pPr>
      <w:r w:rsidRPr="00FE6E8D">
        <w:rPr>
          <w:rFonts w:ascii="Times New Roman" w:hAnsi="Times New Roman"/>
        </w:rPr>
        <w:t>Перечень оказываемых услуг по обслуживанию оборудования:</w:t>
      </w:r>
    </w:p>
    <w:p w14:paraId="060E879C" w14:textId="77777777" w:rsidR="00CD05B9" w:rsidRPr="00FE6E8D" w:rsidRDefault="00CD05B9" w:rsidP="00CD05B9">
      <w:pPr>
        <w:spacing w:after="0" w:line="240" w:lineRule="auto"/>
        <w:rPr>
          <w:rFonts w:ascii="Times New Roman" w:hAnsi="Times New Roman"/>
        </w:rPr>
      </w:pPr>
    </w:p>
    <w:tbl>
      <w:tblPr>
        <w:tblStyle w:val="afd"/>
        <w:tblW w:w="14992" w:type="dxa"/>
        <w:tblLook w:val="04A0" w:firstRow="1" w:lastRow="0" w:firstColumn="1" w:lastColumn="0" w:noHBand="0" w:noVBand="1"/>
      </w:tblPr>
      <w:tblGrid>
        <w:gridCol w:w="770"/>
        <w:gridCol w:w="5100"/>
        <w:gridCol w:w="727"/>
        <w:gridCol w:w="813"/>
        <w:gridCol w:w="656"/>
        <w:gridCol w:w="716"/>
        <w:gridCol w:w="656"/>
        <w:gridCol w:w="656"/>
        <w:gridCol w:w="656"/>
        <w:gridCol w:w="673"/>
        <w:gridCol w:w="853"/>
        <w:gridCol w:w="793"/>
        <w:gridCol w:w="716"/>
        <w:gridCol w:w="1207"/>
      </w:tblGrid>
      <w:tr w:rsidR="00CD05B9" w:rsidRPr="00FE6E8D" w14:paraId="25A3AFDC" w14:textId="77777777" w:rsidTr="00CD05B9">
        <w:trPr>
          <w:trHeight w:val="310"/>
        </w:trPr>
        <w:tc>
          <w:tcPr>
            <w:tcW w:w="770" w:type="dxa"/>
            <w:vMerge w:val="restart"/>
            <w:vAlign w:val="center"/>
            <w:hideMark/>
          </w:tcPr>
          <w:p w14:paraId="7675224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 п/п</w:t>
            </w:r>
          </w:p>
        </w:tc>
        <w:tc>
          <w:tcPr>
            <w:tcW w:w="5100" w:type="dxa"/>
            <w:vMerge w:val="restart"/>
            <w:vAlign w:val="center"/>
            <w:hideMark/>
          </w:tcPr>
          <w:p w14:paraId="06B1810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Перечень услуг</w:t>
            </w:r>
          </w:p>
        </w:tc>
        <w:tc>
          <w:tcPr>
            <w:tcW w:w="9122" w:type="dxa"/>
            <w:gridSpan w:val="12"/>
            <w:noWrap/>
            <w:vAlign w:val="center"/>
            <w:hideMark/>
          </w:tcPr>
          <w:p w14:paraId="62B06F1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Месяц 2025 года</w:t>
            </w:r>
          </w:p>
        </w:tc>
      </w:tr>
      <w:tr w:rsidR="00CD05B9" w:rsidRPr="00FE6E8D" w14:paraId="6D02AB2A" w14:textId="77777777" w:rsidTr="00CD05B9">
        <w:trPr>
          <w:cantSplit/>
          <w:trHeight w:val="1134"/>
        </w:trPr>
        <w:tc>
          <w:tcPr>
            <w:tcW w:w="770" w:type="dxa"/>
            <w:vMerge/>
            <w:vAlign w:val="center"/>
            <w:hideMark/>
          </w:tcPr>
          <w:p w14:paraId="139E5C39" w14:textId="77777777" w:rsidR="00CD05B9" w:rsidRPr="00FE6E8D" w:rsidRDefault="00CD05B9" w:rsidP="00CD05B9">
            <w:pPr>
              <w:rPr>
                <w:rFonts w:ascii="Times New Roman" w:hAnsi="Times New Roman"/>
                <w:b/>
                <w:bCs/>
                <w:sz w:val="20"/>
              </w:rPr>
            </w:pPr>
          </w:p>
        </w:tc>
        <w:tc>
          <w:tcPr>
            <w:tcW w:w="5100" w:type="dxa"/>
            <w:vMerge/>
            <w:vAlign w:val="center"/>
            <w:hideMark/>
          </w:tcPr>
          <w:p w14:paraId="3D44AD41" w14:textId="77777777" w:rsidR="00CD05B9" w:rsidRPr="00FE6E8D" w:rsidRDefault="00CD05B9" w:rsidP="00CD05B9">
            <w:pPr>
              <w:rPr>
                <w:rFonts w:ascii="Times New Roman" w:hAnsi="Times New Roman"/>
                <w:b/>
                <w:bCs/>
                <w:sz w:val="20"/>
              </w:rPr>
            </w:pPr>
          </w:p>
        </w:tc>
        <w:tc>
          <w:tcPr>
            <w:tcW w:w="727" w:type="dxa"/>
            <w:textDirection w:val="btLr"/>
            <w:vAlign w:val="center"/>
            <w:hideMark/>
          </w:tcPr>
          <w:p w14:paraId="0EB77972"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январь</w:t>
            </w:r>
          </w:p>
        </w:tc>
        <w:tc>
          <w:tcPr>
            <w:tcW w:w="813" w:type="dxa"/>
            <w:textDirection w:val="btLr"/>
            <w:vAlign w:val="center"/>
            <w:hideMark/>
          </w:tcPr>
          <w:p w14:paraId="2FBAD44B"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февраль</w:t>
            </w:r>
          </w:p>
        </w:tc>
        <w:tc>
          <w:tcPr>
            <w:tcW w:w="656" w:type="dxa"/>
            <w:textDirection w:val="btLr"/>
            <w:vAlign w:val="center"/>
            <w:hideMark/>
          </w:tcPr>
          <w:p w14:paraId="2D6F1ED5"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март</w:t>
            </w:r>
          </w:p>
        </w:tc>
        <w:tc>
          <w:tcPr>
            <w:tcW w:w="716" w:type="dxa"/>
            <w:textDirection w:val="btLr"/>
            <w:vAlign w:val="center"/>
            <w:hideMark/>
          </w:tcPr>
          <w:p w14:paraId="1AFEA633"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апрель</w:t>
            </w:r>
          </w:p>
        </w:tc>
        <w:tc>
          <w:tcPr>
            <w:tcW w:w="656" w:type="dxa"/>
            <w:textDirection w:val="btLr"/>
            <w:vAlign w:val="center"/>
            <w:hideMark/>
          </w:tcPr>
          <w:p w14:paraId="363ABDAE"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май</w:t>
            </w:r>
          </w:p>
        </w:tc>
        <w:tc>
          <w:tcPr>
            <w:tcW w:w="656" w:type="dxa"/>
            <w:textDirection w:val="btLr"/>
            <w:vAlign w:val="center"/>
            <w:hideMark/>
          </w:tcPr>
          <w:p w14:paraId="068B9D2C"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июнь</w:t>
            </w:r>
          </w:p>
        </w:tc>
        <w:tc>
          <w:tcPr>
            <w:tcW w:w="656" w:type="dxa"/>
            <w:textDirection w:val="btLr"/>
            <w:vAlign w:val="center"/>
            <w:hideMark/>
          </w:tcPr>
          <w:p w14:paraId="3519561C"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июль</w:t>
            </w:r>
          </w:p>
        </w:tc>
        <w:tc>
          <w:tcPr>
            <w:tcW w:w="673" w:type="dxa"/>
            <w:textDirection w:val="btLr"/>
            <w:vAlign w:val="center"/>
            <w:hideMark/>
          </w:tcPr>
          <w:p w14:paraId="280941B2"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август</w:t>
            </w:r>
          </w:p>
        </w:tc>
        <w:tc>
          <w:tcPr>
            <w:tcW w:w="853" w:type="dxa"/>
            <w:textDirection w:val="btLr"/>
            <w:vAlign w:val="center"/>
            <w:hideMark/>
          </w:tcPr>
          <w:p w14:paraId="062A151F"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сентябрь</w:t>
            </w:r>
          </w:p>
        </w:tc>
        <w:tc>
          <w:tcPr>
            <w:tcW w:w="793" w:type="dxa"/>
            <w:textDirection w:val="btLr"/>
            <w:vAlign w:val="center"/>
            <w:hideMark/>
          </w:tcPr>
          <w:p w14:paraId="1778F65E"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октябрь</w:t>
            </w:r>
          </w:p>
        </w:tc>
        <w:tc>
          <w:tcPr>
            <w:tcW w:w="716" w:type="dxa"/>
            <w:textDirection w:val="btLr"/>
            <w:vAlign w:val="center"/>
            <w:hideMark/>
          </w:tcPr>
          <w:p w14:paraId="16903F28"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ноябрь</w:t>
            </w:r>
          </w:p>
        </w:tc>
        <w:tc>
          <w:tcPr>
            <w:tcW w:w="1207" w:type="dxa"/>
            <w:textDirection w:val="btLr"/>
            <w:vAlign w:val="center"/>
            <w:hideMark/>
          </w:tcPr>
          <w:p w14:paraId="36D38E30" w14:textId="77777777" w:rsidR="00CD05B9" w:rsidRPr="00FE6E8D" w:rsidRDefault="00CD05B9" w:rsidP="00CD05B9">
            <w:pPr>
              <w:ind w:left="113" w:right="113"/>
              <w:rPr>
                <w:rFonts w:ascii="Times New Roman" w:hAnsi="Times New Roman"/>
                <w:b/>
                <w:bCs/>
                <w:sz w:val="20"/>
              </w:rPr>
            </w:pPr>
            <w:r w:rsidRPr="00FE6E8D">
              <w:rPr>
                <w:rFonts w:ascii="Times New Roman" w:hAnsi="Times New Roman"/>
                <w:b/>
                <w:bCs/>
                <w:sz w:val="20"/>
              </w:rPr>
              <w:t>декабрь</w:t>
            </w:r>
          </w:p>
        </w:tc>
      </w:tr>
      <w:tr w:rsidR="00CD05B9" w:rsidRPr="00FE6E8D" w14:paraId="713E3256" w14:textId="77777777" w:rsidTr="00CD05B9">
        <w:trPr>
          <w:cantSplit/>
          <w:trHeight w:val="398"/>
        </w:trPr>
        <w:tc>
          <w:tcPr>
            <w:tcW w:w="14992" w:type="dxa"/>
            <w:gridSpan w:val="14"/>
            <w:vAlign w:val="center"/>
          </w:tcPr>
          <w:p w14:paraId="1A6D6165" w14:textId="77777777" w:rsidR="00CD05B9" w:rsidRPr="00FE6E8D" w:rsidRDefault="00CD05B9" w:rsidP="00CD05B9">
            <w:pPr>
              <w:ind w:left="113" w:right="113"/>
              <w:rPr>
                <w:rFonts w:ascii="Times New Roman" w:hAnsi="Times New Roman"/>
                <w:b/>
                <w:bCs/>
                <w:i/>
                <w:sz w:val="20"/>
              </w:rPr>
            </w:pPr>
            <w:r w:rsidRPr="00FE6E8D">
              <w:rPr>
                <w:rFonts w:ascii="Times New Roman" w:hAnsi="Times New Roman"/>
                <w:b/>
                <w:bCs/>
                <w:i/>
                <w:sz w:val="20"/>
              </w:rPr>
              <w:t>ВНУТРЕННИЙ ПРОТИВОПОЖАРНЫЙ ВОДОПРОВОД</w:t>
            </w:r>
          </w:p>
        </w:tc>
      </w:tr>
      <w:tr w:rsidR="00CD05B9" w:rsidRPr="00FE6E8D" w14:paraId="0A792049" w14:textId="77777777" w:rsidTr="00CD05B9">
        <w:trPr>
          <w:trHeight w:val="758"/>
        </w:trPr>
        <w:tc>
          <w:tcPr>
            <w:tcW w:w="770" w:type="dxa"/>
            <w:vAlign w:val="center"/>
            <w:hideMark/>
          </w:tcPr>
          <w:p w14:paraId="7A1DF47D"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6A396B4D"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составных частей на отсутствие повреждений, коррозии, грязи, течи, прочности креплений, наличие пломб.</w:t>
            </w:r>
          </w:p>
        </w:tc>
        <w:tc>
          <w:tcPr>
            <w:tcW w:w="727" w:type="dxa"/>
            <w:vAlign w:val="center"/>
            <w:hideMark/>
          </w:tcPr>
          <w:p w14:paraId="37D6479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3285EEF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572D0B3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761316A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5558622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3AB949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714B785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77537D6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59000C9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71EF49F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03F5EF3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0CE6B9F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F33BB91" w14:textId="77777777" w:rsidTr="00CD05B9">
        <w:trPr>
          <w:trHeight w:val="1407"/>
        </w:trPr>
        <w:tc>
          <w:tcPr>
            <w:tcW w:w="770" w:type="dxa"/>
            <w:vAlign w:val="center"/>
            <w:hideMark/>
          </w:tcPr>
          <w:p w14:paraId="63D8450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7ADD9D7F"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внутреннего противопожарного водопровода на напор и водоотдачу с проверкой работоспособности пожарных кранов (с составлением акт проверки технического состояния внутреннего противопожарного водопровода и протоколов испытания внутреннего противопожарного водопровода на водоотдачу).</w:t>
            </w:r>
          </w:p>
        </w:tc>
        <w:tc>
          <w:tcPr>
            <w:tcW w:w="727" w:type="dxa"/>
            <w:vAlign w:val="center"/>
            <w:hideMark/>
          </w:tcPr>
          <w:p w14:paraId="22EFFD8F"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6BDF2A7E"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6B6E11EA"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78B23ECE"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69206E54"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1C357258"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49706E0A"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793A47D3"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4BE273D2"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49821708"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1EBA5C49"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6E730FD8"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r>
      <w:tr w:rsidR="00CD05B9" w:rsidRPr="00FE6E8D" w14:paraId="4C9B8F71" w14:textId="77777777" w:rsidTr="00CD05B9">
        <w:trPr>
          <w:trHeight w:val="988"/>
        </w:trPr>
        <w:tc>
          <w:tcPr>
            <w:tcW w:w="770" w:type="dxa"/>
            <w:vAlign w:val="center"/>
            <w:hideMark/>
          </w:tcPr>
          <w:p w14:paraId="0EAF8B50"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7F80232C"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Перемотка рукавов на другой шов с предоставлением акта перемотки и креплением ярлыков на пожарный рукав с указанием времени перемотки исполнителя и наименование фирмы, которая производила работу.</w:t>
            </w:r>
          </w:p>
        </w:tc>
        <w:tc>
          <w:tcPr>
            <w:tcW w:w="727" w:type="dxa"/>
            <w:vAlign w:val="center"/>
            <w:hideMark/>
          </w:tcPr>
          <w:p w14:paraId="71D24824"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2B268258"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7F6327C8"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19FA1E3E" w14:textId="77777777" w:rsidR="00CD05B9" w:rsidRPr="00FE6E8D" w:rsidRDefault="00CD05B9" w:rsidP="00CD05B9">
            <w:pPr>
              <w:rPr>
                <w:rFonts w:ascii="Times New Roman" w:hAnsi="Times New Roman"/>
                <w:b/>
                <w:bCs/>
                <w:sz w:val="20"/>
                <w:lang w:val="en-US"/>
              </w:rPr>
            </w:pPr>
            <w:r w:rsidRPr="00FE6E8D">
              <w:rPr>
                <w:rFonts w:ascii="Times New Roman" w:hAnsi="Times New Roman"/>
                <w:b/>
                <w:bCs/>
                <w:sz w:val="20"/>
              </w:rPr>
              <w:t>****</w:t>
            </w:r>
            <w:r w:rsidRPr="00FE6E8D">
              <w:rPr>
                <w:rFonts w:ascii="Times New Roman" w:hAnsi="Times New Roman"/>
                <w:b/>
                <w:bCs/>
                <w:sz w:val="20"/>
                <w:lang w:val="en-US"/>
              </w:rPr>
              <w:t>*</w:t>
            </w:r>
          </w:p>
        </w:tc>
        <w:tc>
          <w:tcPr>
            <w:tcW w:w="656" w:type="dxa"/>
            <w:vAlign w:val="center"/>
            <w:hideMark/>
          </w:tcPr>
          <w:p w14:paraId="2B66EA4B"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26371ACF"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2B0C4FB1"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125A00A3"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21D71DB2"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549AFD25"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58EE5938"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4AE19EF2"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r>
      <w:tr w:rsidR="00CD05B9" w:rsidRPr="00FE6E8D" w14:paraId="111C035B" w14:textId="77777777" w:rsidTr="00CD05B9">
        <w:trPr>
          <w:trHeight w:val="333"/>
        </w:trPr>
        <w:tc>
          <w:tcPr>
            <w:tcW w:w="14992" w:type="dxa"/>
            <w:gridSpan w:val="14"/>
            <w:vAlign w:val="center"/>
          </w:tcPr>
          <w:p w14:paraId="06DAC09D" w14:textId="77777777" w:rsidR="00CD05B9" w:rsidRPr="00FE6E8D" w:rsidRDefault="00CD05B9" w:rsidP="00CD05B9">
            <w:pPr>
              <w:rPr>
                <w:rFonts w:ascii="Times New Roman" w:hAnsi="Times New Roman"/>
                <w:b/>
                <w:bCs/>
                <w:i/>
                <w:sz w:val="20"/>
              </w:rPr>
            </w:pPr>
            <w:r w:rsidRPr="00FE6E8D">
              <w:rPr>
                <w:rFonts w:ascii="Times New Roman" w:hAnsi="Times New Roman"/>
                <w:b/>
                <w:bCs/>
                <w:i/>
                <w:sz w:val="20"/>
              </w:rPr>
              <w:t>АВТОНОМНАЯ УСТАНОВКА МОДУЛЬНОГО ПОЖАРОТУШЕНИЯ</w:t>
            </w:r>
          </w:p>
        </w:tc>
      </w:tr>
      <w:tr w:rsidR="00CD05B9" w:rsidRPr="00FE6E8D" w14:paraId="21FA2CAB" w14:textId="77777777" w:rsidTr="00CD05B9">
        <w:trPr>
          <w:trHeight w:val="1126"/>
        </w:trPr>
        <w:tc>
          <w:tcPr>
            <w:tcW w:w="770" w:type="dxa"/>
            <w:vAlign w:val="center"/>
            <w:hideMark/>
          </w:tcPr>
          <w:p w14:paraId="7AB975FF"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37F0C3D4"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составных частей системы (распылителей, модулей и ампул с огнетушащим составом, манометров, электротехнической части сигнализационной части) на предмет отсутствия механических повреждений, загрязнений.</w:t>
            </w:r>
          </w:p>
        </w:tc>
        <w:tc>
          <w:tcPr>
            <w:tcW w:w="727" w:type="dxa"/>
            <w:vAlign w:val="center"/>
            <w:hideMark/>
          </w:tcPr>
          <w:p w14:paraId="2A95702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41FCAE0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15AE552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5C04D17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3FE4B37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43C507D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78CB6EE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2F6A173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1409728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497B347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169916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09F548E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E76341C" w14:textId="77777777" w:rsidTr="00CD05B9">
        <w:trPr>
          <w:trHeight w:val="283"/>
        </w:trPr>
        <w:tc>
          <w:tcPr>
            <w:tcW w:w="770" w:type="dxa"/>
            <w:vAlign w:val="center"/>
            <w:hideMark/>
          </w:tcPr>
          <w:p w14:paraId="15906DCC"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60D0DE22"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Очистка оборудования от пыли и загрязнений</w:t>
            </w:r>
          </w:p>
        </w:tc>
        <w:tc>
          <w:tcPr>
            <w:tcW w:w="727" w:type="dxa"/>
            <w:vAlign w:val="center"/>
          </w:tcPr>
          <w:p w14:paraId="47E6B2F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786B934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1FEE35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A63551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FC45C2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B10F7B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4FD4C9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46F9CB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8DBCEE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439C62A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180B2F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215ED74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13C7326F" w14:textId="77777777" w:rsidTr="00CD05B9">
        <w:trPr>
          <w:trHeight w:val="283"/>
        </w:trPr>
        <w:tc>
          <w:tcPr>
            <w:tcW w:w="770" w:type="dxa"/>
            <w:vAlign w:val="center"/>
            <w:hideMark/>
          </w:tcPr>
          <w:p w14:paraId="27B9E42D"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21734933"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прочности креплений, состояния внешних монтажных проводов, контактных соединений</w:t>
            </w:r>
          </w:p>
        </w:tc>
        <w:tc>
          <w:tcPr>
            <w:tcW w:w="727" w:type="dxa"/>
            <w:vAlign w:val="center"/>
          </w:tcPr>
          <w:p w14:paraId="5ECBDB8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4DB0C39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14D89D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6AE109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EBE502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61510C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1326A4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56231B0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BD0A61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2E80DC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209DEF2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65EB6D2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6DEF98D" w14:textId="77777777" w:rsidTr="00CD05B9">
        <w:trPr>
          <w:trHeight w:val="283"/>
        </w:trPr>
        <w:tc>
          <w:tcPr>
            <w:tcW w:w="770" w:type="dxa"/>
            <w:vAlign w:val="center"/>
            <w:hideMark/>
          </w:tcPr>
          <w:p w14:paraId="5BE687D1"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35F53F4F"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Контроль основного и резервного источников питания, проверка автоматического переключения питания с рабочего ввода на резервный.</w:t>
            </w:r>
          </w:p>
        </w:tc>
        <w:tc>
          <w:tcPr>
            <w:tcW w:w="727" w:type="dxa"/>
            <w:vAlign w:val="center"/>
          </w:tcPr>
          <w:p w14:paraId="1C8A802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086268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248248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4AEC8C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05963C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05632F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5EF28B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2F9EAA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28AB809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56706FE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282BFD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5D06BF1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7C50A21" w14:textId="77777777" w:rsidTr="00CD05B9">
        <w:trPr>
          <w:trHeight w:val="283"/>
        </w:trPr>
        <w:tc>
          <w:tcPr>
            <w:tcW w:w="770" w:type="dxa"/>
            <w:vAlign w:val="center"/>
            <w:hideMark/>
          </w:tcPr>
          <w:p w14:paraId="131888A4"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hideMark/>
          </w:tcPr>
          <w:p w14:paraId="2F3EBD11"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работоспособности составных частей системы (технологической части, электротехнической части, сигнализационной части)</w:t>
            </w:r>
          </w:p>
        </w:tc>
        <w:tc>
          <w:tcPr>
            <w:tcW w:w="727" w:type="dxa"/>
            <w:vAlign w:val="center"/>
          </w:tcPr>
          <w:p w14:paraId="14E8059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242AAE6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4722CC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B2D2D2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F292C7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99BDD9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B900C0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502AF25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A9ECB9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58F63D1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992B39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0C01451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A09ED88" w14:textId="77777777" w:rsidTr="00CD05B9">
        <w:trPr>
          <w:trHeight w:val="283"/>
        </w:trPr>
        <w:tc>
          <w:tcPr>
            <w:tcW w:w="5870" w:type="dxa"/>
            <w:gridSpan w:val="2"/>
            <w:noWrap/>
            <w:vAlign w:val="center"/>
            <w:hideMark/>
          </w:tcPr>
          <w:p w14:paraId="4D226E5A" w14:textId="77777777" w:rsidR="00CD05B9" w:rsidRPr="00FE6E8D" w:rsidRDefault="00CD05B9" w:rsidP="00CD05B9">
            <w:pPr>
              <w:rPr>
                <w:rFonts w:ascii="Times New Roman" w:hAnsi="Times New Roman"/>
                <w:b/>
                <w:bCs/>
                <w:i/>
                <w:iCs/>
                <w:sz w:val="20"/>
              </w:rPr>
            </w:pPr>
            <w:r w:rsidRPr="00FE6E8D">
              <w:rPr>
                <w:rFonts w:ascii="Times New Roman" w:hAnsi="Times New Roman"/>
                <w:b/>
                <w:bCs/>
                <w:i/>
                <w:iCs/>
                <w:sz w:val="20"/>
              </w:rPr>
              <w:t>ПЕРВИЧНЫЕ СРЕДСТВА ПОЖАРОТУШЕНИЯ</w:t>
            </w:r>
          </w:p>
        </w:tc>
        <w:tc>
          <w:tcPr>
            <w:tcW w:w="727" w:type="dxa"/>
            <w:noWrap/>
            <w:vAlign w:val="center"/>
            <w:hideMark/>
          </w:tcPr>
          <w:p w14:paraId="3CF04EC8"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813" w:type="dxa"/>
            <w:noWrap/>
            <w:vAlign w:val="center"/>
            <w:hideMark/>
          </w:tcPr>
          <w:p w14:paraId="6A0B318F"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656" w:type="dxa"/>
            <w:noWrap/>
            <w:vAlign w:val="center"/>
            <w:hideMark/>
          </w:tcPr>
          <w:p w14:paraId="4A793229"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716" w:type="dxa"/>
            <w:noWrap/>
            <w:vAlign w:val="center"/>
            <w:hideMark/>
          </w:tcPr>
          <w:p w14:paraId="2686285C"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656" w:type="dxa"/>
            <w:noWrap/>
            <w:vAlign w:val="center"/>
            <w:hideMark/>
          </w:tcPr>
          <w:p w14:paraId="03C7269F"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656" w:type="dxa"/>
            <w:noWrap/>
            <w:vAlign w:val="center"/>
            <w:hideMark/>
          </w:tcPr>
          <w:p w14:paraId="0A214309"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656" w:type="dxa"/>
            <w:noWrap/>
            <w:vAlign w:val="center"/>
            <w:hideMark/>
          </w:tcPr>
          <w:p w14:paraId="39155642"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673" w:type="dxa"/>
            <w:noWrap/>
            <w:vAlign w:val="center"/>
            <w:hideMark/>
          </w:tcPr>
          <w:p w14:paraId="029AFF57"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853" w:type="dxa"/>
            <w:noWrap/>
            <w:vAlign w:val="center"/>
            <w:hideMark/>
          </w:tcPr>
          <w:p w14:paraId="0F426C86"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793" w:type="dxa"/>
            <w:noWrap/>
            <w:vAlign w:val="center"/>
            <w:hideMark/>
          </w:tcPr>
          <w:p w14:paraId="024A01D7"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716" w:type="dxa"/>
            <w:noWrap/>
            <w:vAlign w:val="center"/>
            <w:hideMark/>
          </w:tcPr>
          <w:p w14:paraId="6C353F36"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c>
          <w:tcPr>
            <w:tcW w:w="1207" w:type="dxa"/>
            <w:noWrap/>
            <w:vAlign w:val="center"/>
            <w:hideMark/>
          </w:tcPr>
          <w:p w14:paraId="51C6FDF8" w14:textId="77777777" w:rsidR="00CD05B9" w:rsidRPr="00FE6E8D" w:rsidRDefault="00CD05B9" w:rsidP="00CD05B9">
            <w:pPr>
              <w:rPr>
                <w:rFonts w:ascii="Times New Roman" w:hAnsi="Times New Roman"/>
                <w:sz w:val="20"/>
              </w:rPr>
            </w:pPr>
            <w:r w:rsidRPr="00FE6E8D">
              <w:rPr>
                <w:rFonts w:ascii="Times New Roman" w:hAnsi="Times New Roman"/>
                <w:sz w:val="20"/>
              </w:rPr>
              <w:t> </w:t>
            </w:r>
          </w:p>
        </w:tc>
      </w:tr>
      <w:tr w:rsidR="00CD05B9" w:rsidRPr="00FE6E8D" w14:paraId="1A521318" w14:textId="77777777" w:rsidTr="00CD05B9">
        <w:trPr>
          <w:trHeight w:val="283"/>
        </w:trPr>
        <w:tc>
          <w:tcPr>
            <w:tcW w:w="770" w:type="dxa"/>
            <w:vAlign w:val="center"/>
            <w:hideMark/>
          </w:tcPr>
          <w:p w14:paraId="49EA5D76"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shd w:val="clear" w:color="000000" w:fill="FFFFFF"/>
            <w:vAlign w:val="center"/>
          </w:tcPr>
          <w:p w14:paraId="3F1056A7"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на наличие вмятин, сколов, глубоких царапин на корпусе, узлах управления, гайках и головке огнетушителя.</w:t>
            </w:r>
          </w:p>
        </w:tc>
        <w:tc>
          <w:tcPr>
            <w:tcW w:w="727" w:type="dxa"/>
            <w:noWrap/>
            <w:vAlign w:val="center"/>
          </w:tcPr>
          <w:p w14:paraId="70D915E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5329A1C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F2FE99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6C213CB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2222F7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0482AD2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2438DC3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34646B1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0B6E28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1C15999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03B1E17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5A23612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BE0353D" w14:textId="77777777" w:rsidTr="00CD05B9">
        <w:trPr>
          <w:trHeight w:val="283"/>
        </w:trPr>
        <w:tc>
          <w:tcPr>
            <w:tcW w:w="770" w:type="dxa"/>
            <w:vAlign w:val="center"/>
          </w:tcPr>
          <w:p w14:paraId="59B34CF8"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shd w:val="clear" w:color="000000" w:fill="FFFFFF"/>
            <w:vAlign w:val="center"/>
          </w:tcPr>
          <w:p w14:paraId="4E9CAA59"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состояния защитных и лакокрасочных покрытий.</w:t>
            </w:r>
          </w:p>
        </w:tc>
        <w:tc>
          <w:tcPr>
            <w:tcW w:w="727" w:type="dxa"/>
            <w:noWrap/>
            <w:vAlign w:val="center"/>
          </w:tcPr>
          <w:p w14:paraId="6B3FF38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0F6E115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0C9B9F7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4940FA1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CC7DD4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A802C0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2226F15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4B04C7B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116E3A5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4CC07E9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0FC5F5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385C66C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5FE6000" w14:textId="77777777" w:rsidTr="00CD05B9">
        <w:trPr>
          <w:trHeight w:val="283"/>
        </w:trPr>
        <w:tc>
          <w:tcPr>
            <w:tcW w:w="770" w:type="dxa"/>
            <w:vAlign w:val="center"/>
          </w:tcPr>
          <w:p w14:paraId="7367478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shd w:val="clear" w:color="000000" w:fill="FFFFFF"/>
            <w:vAlign w:val="center"/>
          </w:tcPr>
          <w:p w14:paraId="5C3065ED"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наличия, порядкового номера на корпусе огнетушителя.</w:t>
            </w:r>
          </w:p>
        </w:tc>
        <w:tc>
          <w:tcPr>
            <w:tcW w:w="727" w:type="dxa"/>
            <w:noWrap/>
            <w:vAlign w:val="center"/>
          </w:tcPr>
          <w:p w14:paraId="47C32B6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25652DB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3597A5C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15BF135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E55C0D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1AD459A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F7FB86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41D125D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0FA6C48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0BCEA48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118A599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039C809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7ED28ADE" w14:textId="77777777" w:rsidTr="00CD05B9">
        <w:trPr>
          <w:trHeight w:val="283"/>
        </w:trPr>
        <w:tc>
          <w:tcPr>
            <w:tcW w:w="770" w:type="dxa"/>
            <w:vAlign w:val="center"/>
          </w:tcPr>
          <w:p w14:paraId="2AB5A17D"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tcPr>
          <w:p w14:paraId="150108D0"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наличия, даты зарядки (перезарядки).</w:t>
            </w:r>
          </w:p>
        </w:tc>
        <w:tc>
          <w:tcPr>
            <w:tcW w:w="727" w:type="dxa"/>
            <w:noWrap/>
            <w:vAlign w:val="center"/>
          </w:tcPr>
          <w:p w14:paraId="63BBC33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353D02E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00A51D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5961F47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1DEBEC0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ECB487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7A91C8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0DB96D7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1DAA68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2D87D9A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4FB5FD8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13CB719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8F8EE8C" w14:textId="77777777" w:rsidTr="00CD05B9">
        <w:trPr>
          <w:trHeight w:val="283"/>
        </w:trPr>
        <w:tc>
          <w:tcPr>
            <w:tcW w:w="770" w:type="dxa"/>
            <w:vAlign w:val="center"/>
          </w:tcPr>
          <w:p w14:paraId="6E2669FF"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tcPr>
          <w:p w14:paraId="52BD4582"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наличия, расположения и читаемости инструкции по работе с огнетушителями.</w:t>
            </w:r>
          </w:p>
        </w:tc>
        <w:tc>
          <w:tcPr>
            <w:tcW w:w="727" w:type="dxa"/>
            <w:noWrap/>
            <w:vAlign w:val="center"/>
          </w:tcPr>
          <w:p w14:paraId="42207F6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73C4002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1460C4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3751668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8D7B42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1627AF0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0B71D45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28EAF32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587FF7B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404DFBD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0AC27BD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621489D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D218700" w14:textId="77777777" w:rsidTr="00CD05B9">
        <w:trPr>
          <w:trHeight w:val="283"/>
        </w:trPr>
        <w:tc>
          <w:tcPr>
            <w:tcW w:w="770" w:type="dxa"/>
            <w:vAlign w:val="center"/>
          </w:tcPr>
          <w:p w14:paraId="10E44AD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6</w:t>
            </w:r>
          </w:p>
        </w:tc>
        <w:tc>
          <w:tcPr>
            <w:tcW w:w="5100" w:type="dxa"/>
            <w:vAlign w:val="center"/>
          </w:tcPr>
          <w:p w14:paraId="21184671"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состояния предохранительного устройства.</w:t>
            </w:r>
          </w:p>
        </w:tc>
        <w:tc>
          <w:tcPr>
            <w:tcW w:w="727" w:type="dxa"/>
            <w:noWrap/>
            <w:vAlign w:val="center"/>
          </w:tcPr>
          <w:p w14:paraId="3B532E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0120298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9E4FE9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710716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37F84F8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C0EB12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6AAEDBD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51359E0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10FD40B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5EA8D78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0E61BD4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56A6EEB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F2D141C" w14:textId="77777777" w:rsidTr="00CD05B9">
        <w:trPr>
          <w:trHeight w:val="350"/>
        </w:trPr>
        <w:tc>
          <w:tcPr>
            <w:tcW w:w="770" w:type="dxa"/>
            <w:vAlign w:val="center"/>
          </w:tcPr>
          <w:p w14:paraId="6A44E9A2"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7</w:t>
            </w:r>
          </w:p>
        </w:tc>
        <w:tc>
          <w:tcPr>
            <w:tcW w:w="5100" w:type="dxa"/>
            <w:vAlign w:val="center"/>
          </w:tcPr>
          <w:p w14:paraId="70C3D57F"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наличия, пломбировки на запускающем или запорно-пусковом устройстве.</w:t>
            </w:r>
          </w:p>
        </w:tc>
        <w:tc>
          <w:tcPr>
            <w:tcW w:w="727" w:type="dxa"/>
            <w:noWrap/>
            <w:vAlign w:val="center"/>
          </w:tcPr>
          <w:p w14:paraId="23E26DB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4096B8D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13E5AB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002AD7F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06AB6B6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9443E5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A1945D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469A45A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276F79C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7AA08EA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7C8D8D0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5D6963F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BA1F921" w14:textId="77777777" w:rsidTr="00CD05B9">
        <w:trPr>
          <w:trHeight w:val="350"/>
        </w:trPr>
        <w:tc>
          <w:tcPr>
            <w:tcW w:w="770" w:type="dxa"/>
            <w:vAlign w:val="center"/>
          </w:tcPr>
          <w:p w14:paraId="6F69490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8</w:t>
            </w:r>
          </w:p>
        </w:tc>
        <w:tc>
          <w:tcPr>
            <w:tcW w:w="5100" w:type="dxa"/>
            <w:vAlign w:val="center"/>
          </w:tcPr>
          <w:p w14:paraId="352400CA"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исправности манометра или индикатора давления (если он предусмотрен конструкцией огнетушителя), наличие необходимого клейма и величина давления в огнетушителе закачного типа или в газовом баллоне.</w:t>
            </w:r>
          </w:p>
        </w:tc>
        <w:tc>
          <w:tcPr>
            <w:tcW w:w="727" w:type="dxa"/>
            <w:noWrap/>
            <w:vAlign w:val="center"/>
          </w:tcPr>
          <w:p w14:paraId="413F1E7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2D80E0A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43802B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33CD3DB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63C4518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D791BB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2A28E34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7DA392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0748652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7F5DD8C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4E52CA1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591FFFB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127ADDF8" w14:textId="77777777" w:rsidTr="00CD05B9">
        <w:trPr>
          <w:trHeight w:val="350"/>
        </w:trPr>
        <w:tc>
          <w:tcPr>
            <w:tcW w:w="770" w:type="dxa"/>
            <w:noWrap/>
            <w:vAlign w:val="center"/>
          </w:tcPr>
          <w:p w14:paraId="4FDF452C"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9</w:t>
            </w:r>
          </w:p>
        </w:tc>
        <w:tc>
          <w:tcPr>
            <w:tcW w:w="5100" w:type="dxa"/>
            <w:noWrap/>
            <w:vAlign w:val="center"/>
          </w:tcPr>
          <w:p w14:paraId="436D8F30"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мест размещения и расположения огнетушителей, надежности их крепления, возможности свободного подхода к ним.</w:t>
            </w:r>
          </w:p>
        </w:tc>
        <w:tc>
          <w:tcPr>
            <w:tcW w:w="727" w:type="dxa"/>
            <w:noWrap/>
            <w:vAlign w:val="center"/>
          </w:tcPr>
          <w:p w14:paraId="5D1AF4F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6E354B8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0D9E532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0DE9D1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E2705C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1A15823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4631CA3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7F28072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3DA68B0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39315A8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356B8B1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79C4EB1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1C8C5F0B" w14:textId="77777777" w:rsidTr="00CD05B9">
        <w:trPr>
          <w:trHeight w:val="350"/>
        </w:trPr>
        <w:tc>
          <w:tcPr>
            <w:tcW w:w="770" w:type="dxa"/>
            <w:noWrap/>
            <w:vAlign w:val="center"/>
          </w:tcPr>
          <w:p w14:paraId="0EA23110"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10</w:t>
            </w:r>
          </w:p>
        </w:tc>
        <w:tc>
          <w:tcPr>
            <w:tcW w:w="5100" w:type="dxa"/>
            <w:noWrap/>
            <w:vAlign w:val="center"/>
          </w:tcPr>
          <w:p w14:paraId="7F40EE9A"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состояния гибкого шланга (при его наличии) и распылителя ОТВ (на отсутствие механических повреждений, следов коррозии, литейного облоя или других предметов, препятствующих свободному выходу ОТВ из огнетушителя).</w:t>
            </w:r>
          </w:p>
        </w:tc>
        <w:tc>
          <w:tcPr>
            <w:tcW w:w="727" w:type="dxa"/>
            <w:noWrap/>
            <w:vAlign w:val="center"/>
          </w:tcPr>
          <w:p w14:paraId="790E88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3D8BE8E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3B73318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4D3EC2D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7BC53C3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8A41E3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2B26FC5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11AC6F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1F37A07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3412C7F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4F8F5D4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49FA25E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AE9C60D" w14:textId="77777777" w:rsidTr="00CD05B9">
        <w:trPr>
          <w:trHeight w:val="350"/>
        </w:trPr>
        <w:tc>
          <w:tcPr>
            <w:tcW w:w="770" w:type="dxa"/>
            <w:noWrap/>
            <w:vAlign w:val="center"/>
          </w:tcPr>
          <w:p w14:paraId="5026D9D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11</w:t>
            </w:r>
          </w:p>
        </w:tc>
        <w:tc>
          <w:tcPr>
            <w:tcW w:w="5100" w:type="dxa"/>
            <w:noWrap/>
            <w:vAlign w:val="center"/>
          </w:tcPr>
          <w:p w14:paraId="7D804427"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воздействия на огнетушители таких неблагоприятных факторов, как близкая к предельному значению (согласно технической документации на огнетушитель) положительная или отрицательная температура окружающей среды, влажность воздуха более 90% (при 25 °С), коррозионно-активная среда, воздействие вибрации и т.д.</w:t>
            </w:r>
          </w:p>
        </w:tc>
        <w:tc>
          <w:tcPr>
            <w:tcW w:w="727" w:type="dxa"/>
            <w:noWrap/>
            <w:vAlign w:val="center"/>
          </w:tcPr>
          <w:p w14:paraId="3CC382B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noWrap/>
            <w:vAlign w:val="center"/>
          </w:tcPr>
          <w:p w14:paraId="337A1B0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6E6B4A4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250E9B1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3C603B2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52C984A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noWrap/>
            <w:vAlign w:val="center"/>
          </w:tcPr>
          <w:p w14:paraId="17F209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noWrap/>
            <w:vAlign w:val="center"/>
          </w:tcPr>
          <w:p w14:paraId="3B5BAFA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noWrap/>
            <w:vAlign w:val="center"/>
          </w:tcPr>
          <w:p w14:paraId="476D997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noWrap/>
            <w:vAlign w:val="center"/>
          </w:tcPr>
          <w:p w14:paraId="52A54C3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noWrap/>
            <w:vAlign w:val="center"/>
          </w:tcPr>
          <w:p w14:paraId="2A6A8A1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noWrap/>
            <w:vAlign w:val="center"/>
          </w:tcPr>
          <w:p w14:paraId="54415F1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81FAE78" w14:textId="77777777" w:rsidTr="00CD05B9">
        <w:trPr>
          <w:trHeight w:val="283"/>
        </w:trPr>
        <w:tc>
          <w:tcPr>
            <w:tcW w:w="14992" w:type="dxa"/>
            <w:gridSpan w:val="14"/>
            <w:noWrap/>
            <w:vAlign w:val="center"/>
          </w:tcPr>
          <w:p w14:paraId="255FD29E" w14:textId="77777777" w:rsidR="00CD05B9" w:rsidRPr="00FE6E8D" w:rsidRDefault="00CD05B9" w:rsidP="00CD05B9">
            <w:pPr>
              <w:rPr>
                <w:rFonts w:ascii="Times New Roman" w:hAnsi="Times New Roman"/>
                <w:b/>
                <w:bCs/>
                <w:i/>
                <w:iCs/>
                <w:sz w:val="20"/>
              </w:rPr>
            </w:pPr>
            <w:r w:rsidRPr="00FE6E8D">
              <w:rPr>
                <w:rFonts w:ascii="Times New Roman" w:hAnsi="Times New Roman"/>
                <w:b/>
                <w:bCs/>
                <w:i/>
                <w:iCs/>
                <w:sz w:val="20"/>
              </w:rPr>
              <w:t>СИСТЕМА АВАРИЙНОГО ОСВЕЩЕНИЯ</w:t>
            </w:r>
          </w:p>
        </w:tc>
      </w:tr>
      <w:tr w:rsidR="00CD05B9" w:rsidRPr="00FE6E8D" w14:paraId="08246A31" w14:textId="77777777" w:rsidTr="00CD05B9">
        <w:trPr>
          <w:trHeight w:val="510"/>
        </w:trPr>
        <w:tc>
          <w:tcPr>
            <w:tcW w:w="770" w:type="dxa"/>
            <w:vAlign w:val="center"/>
            <w:hideMark/>
          </w:tcPr>
          <w:p w14:paraId="22751ED7"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022CF181"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Ознакомление с записями в эксплуатационной документации на аварийное освещение</w:t>
            </w:r>
          </w:p>
        </w:tc>
        <w:tc>
          <w:tcPr>
            <w:tcW w:w="727" w:type="dxa"/>
            <w:vAlign w:val="center"/>
          </w:tcPr>
          <w:p w14:paraId="11399BB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A17514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B9648E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F7737D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BA5BA8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FF17F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EC5410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505C572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0189249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054D035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68584E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B47AF7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2E3578C" w14:textId="77777777" w:rsidTr="00CD05B9">
        <w:trPr>
          <w:trHeight w:val="510"/>
        </w:trPr>
        <w:tc>
          <w:tcPr>
            <w:tcW w:w="770" w:type="dxa"/>
            <w:vAlign w:val="center"/>
            <w:hideMark/>
          </w:tcPr>
          <w:p w14:paraId="780A7F30"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45BE46C7"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выполнения основных функций аварийного освещения, при обнаружении несоответствия - проведение анализа причины несоответствия</w:t>
            </w:r>
          </w:p>
        </w:tc>
        <w:tc>
          <w:tcPr>
            <w:tcW w:w="727" w:type="dxa"/>
            <w:vAlign w:val="center"/>
          </w:tcPr>
          <w:p w14:paraId="2FAE21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46414F9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297E11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27A261B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B8C15E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830357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C81446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2629A8D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273E106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1307F4E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34BA95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8AD7EB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7512D31C" w14:textId="77777777" w:rsidTr="00CD05B9">
        <w:trPr>
          <w:trHeight w:val="510"/>
        </w:trPr>
        <w:tc>
          <w:tcPr>
            <w:tcW w:w="770" w:type="dxa"/>
            <w:noWrap/>
            <w:vAlign w:val="center"/>
            <w:hideMark/>
          </w:tcPr>
          <w:p w14:paraId="56A275B1"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3189ED5B"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и проверка технического состояния оборудования</w:t>
            </w:r>
          </w:p>
        </w:tc>
        <w:tc>
          <w:tcPr>
            <w:tcW w:w="727" w:type="dxa"/>
            <w:vAlign w:val="center"/>
          </w:tcPr>
          <w:p w14:paraId="13637EA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AFF525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005D25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A63BA4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EEF4CF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D6807D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B012C0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702E47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50417A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90C3AC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536FD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99C1D0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057A9BA4" w14:textId="77777777" w:rsidTr="00CD05B9">
        <w:trPr>
          <w:trHeight w:val="840"/>
        </w:trPr>
        <w:tc>
          <w:tcPr>
            <w:tcW w:w="770" w:type="dxa"/>
            <w:vAlign w:val="center"/>
            <w:hideMark/>
          </w:tcPr>
          <w:p w14:paraId="6E39C84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39C5A71C"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правильности подключения кабелей электропитания и надежности контактов в электрических щитах, укрепление контактов (при необходимости)</w:t>
            </w:r>
          </w:p>
        </w:tc>
        <w:tc>
          <w:tcPr>
            <w:tcW w:w="727" w:type="dxa"/>
            <w:vAlign w:val="center"/>
          </w:tcPr>
          <w:p w14:paraId="6EA8AA1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5793560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A57502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2AC038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C100D7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EE1434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2DEEBB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D0574B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755A806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2BFC713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E90329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4CF2462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384814C" w14:textId="77777777" w:rsidTr="00CD05B9">
        <w:trPr>
          <w:trHeight w:val="510"/>
        </w:trPr>
        <w:tc>
          <w:tcPr>
            <w:tcW w:w="770" w:type="dxa"/>
            <w:vAlign w:val="center"/>
            <w:hideMark/>
          </w:tcPr>
          <w:p w14:paraId="4BB1A903"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hideMark/>
          </w:tcPr>
          <w:p w14:paraId="79ADA809"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значений напряжений на выходных клеммах источников электропитания, клеммах аккумуляторных батарей источника(ов) бесперебойного электропитания</w:t>
            </w:r>
          </w:p>
        </w:tc>
        <w:tc>
          <w:tcPr>
            <w:tcW w:w="727" w:type="dxa"/>
            <w:vAlign w:val="center"/>
          </w:tcPr>
          <w:p w14:paraId="16145A3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25D55D5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56A0A3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0171B1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176971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D8F62D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0CF93E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6697E1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81770F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656163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F9FFFD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0825F71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99891B6" w14:textId="77777777" w:rsidTr="00CD05B9">
        <w:trPr>
          <w:trHeight w:val="560"/>
        </w:trPr>
        <w:tc>
          <w:tcPr>
            <w:tcW w:w="770" w:type="dxa"/>
            <w:vAlign w:val="center"/>
            <w:hideMark/>
          </w:tcPr>
          <w:p w14:paraId="7D6121F0"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6</w:t>
            </w:r>
          </w:p>
        </w:tc>
        <w:tc>
          <w:tcPr>
            <w:tcW w:w="5100" w:type="dxa"/>
            <w:vAlign w:val="center"/>
            <w:hideMark/>
          </w:tcPr>
          <w:p w14:paraId="125FF285"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надежности кабельных соединений оборудования на предмет обнаружения обрыва проводника или короткого замыкания</w:t>
            </w:r>
          </w:p>
        </w:tc>
        <w:tc>
          <w:tcPr>
            <w:tcW w:w="727" w:type="dxa"/>
            <w:vAlign w:val="center"/>
          </w:tcPr>
          <w:p w14:paraId="05E7956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205AABD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180204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B62A88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2E7CBA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17CE7F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FDBB2D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A68C03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5FA2DD3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060D5BA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4981D2E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48411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084E2D22" w14:textId="77777777" w:rsidTr="00CD05B9">
        <w:trPr>
          <w:trHeight w:val="510"/>
        </w:trPr>
        <w:tc>
          <w:tcPr>
            <w:tcW w:w="770" w:type="dxa"/>
            <w:vAlign w:val="center"/>
            <w:hideMark/>
          </w:tcPr>
          <w:p w14:paraId="5D1ACBAE"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7</w:t>
            </w:r>
          </w:p>
        </w:tc>
        <w:tc>
          <w:tcPr>
            <w:tcW w:w="5100" w:type="dxa"/>
            <w:vAlign w:val="center"/>
            <w:hideMark/>
          </w:tcPr>
          <w:p w14:paraId="6804C6DF"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надежности магистральных и распределительных линий аварийного освещения</w:t>
            </w:r>
          </w:p>
        </w:tc>
        <w:tc>
          <w:tcPr>
            <w:tcW w:w="727" w:type="dxa"/>
            <w:vAlign w:val="center"/>
          </w:tcPr>
          <w:p w14:paraId="1A4E521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49B050F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C1DE87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26B2E6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4E0598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DD81CC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6D61FF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F944C5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3742C0F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16F17F2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49A7B03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41201EE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1C832359" w14:textId="77777777" w:rsidTr="00CD05B9">
        <w:trPr>
          <w:trHeight w:val="510"/>
        </w:trPr>
        <w:tc>
          <w:tcPr>
            <w:tcW w:w="770" w:type="dxa"/>
            <w:noWrap/>
            <w:vAlign w:val="center"/>
            <w:hideMark/>
          </w:tcPr>
          <w:p w14:paraId="3A262115"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8</w:t>
            </w:r>
          </w:p>
        </w:tc>
        <w:tc>
          <w:tcPr>
            <w:tcW w:w="5100" w:type="dxa"/>
            <w:vAlign w:val="center"/>
            <w:hideMark/>
          </w:tcPr>
          <w:p w14:paraId="63CFF127"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значений напряжений на выходе источников электропитания и клеммах аккумуляторных батарей бесперебойного электропитания</w:t>
            </w:r>
          </w:p>
        </w:tc>
        <w:tc>
          <w:tcPr>
            <w:tcW w:w="727" w:type="dxa"/>
            <w:vAlign w:val="center"/>
          </w:tcPr>
          <w:p w14:paraId="3B634CC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B85E99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B5F9B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DD6AC0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F92391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7A5428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9F63C1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266B17C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757C826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44A3004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C4EAEC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31942CB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37746A2" w14:textId="77777777" w:rsidTr="00CD05B9">
        <w:trPr>
          <w:trHeight w:val="454"/>
        </w:trPr>
        <w:tc>
          <w:tcPr>
            <w:tcW w:w="770" w:type="dxa"/>
            <w:vAlign w:val="center"/>
            <w:hideMark/>
          </w:tcPr>
          <w:p w14:paraId="6DEFC4C7"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9</w:t>
            </w:r>
          </w:p>
        </w:tc>
        <w:tc>
          <w:tcPr>
            <w:tcW w:w="5100" w:type="dxa"/>
            <w:vAlign w:val="center"/>
            <w:hideMark/>
          </w:tcPr>
          <w:p w14:paraId="225CF005" w14:textId="77777777" w:rsidR="00CD05B9" w:rsidRPr="00FE6E8D" w:rsidRDefault="00CD05B9" w:rsidP="00CD05B9">
            <w:pPr>
              <w:jc w:val="both"/>
              <w:rPr>
                <w:rFonts w:ascii="Times New Roman" w:hAnsi="Times New Roman"/>
                <w:sz w:val="20"/>
              </w:rPr>
            </w:pPr>
            <w:r w:rsidRPr="00FE6E8D">
              <w:rPr>
                <w:rFonts w:ascii="Times New Roman" w:hAnsi="Times New Roman"/>
                <w:sz w:val="20"/>
              </w:rPr>
              <w:t>Удаление загрязнений с поверхностей осветительной арматуры аварийного освещения с использованием специальных жидкостей и (или) аэрозолей в соответствии с инструкциями изготовителей устройств</w:t>
            </w:r>
          </w:p>
        </w:tc>
        <w:tc>
          <w:tcPr>
            <w:tcW w:w="727" w:type="dxa"/>
            <w:vAlign w:val="center"/>
          </w:tcPr>
          <w:p w14:paraId="6270AEA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17EA324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E97012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213A2E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65CAC0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C3FEF3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BC9020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96063D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31E42FD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1A0D009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FDB4E8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B60966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F07E7D2" w14:textId="77777777" w:rsidTr="00CD05B9">
        <w:trPr>
          <w:trHeight w:val="414"/>
        </w:trPr>
        <w:tc>
          <w:tcPr>
            <w:tcW w:w="14992" w:type="dxa"/>
            <w:gridSpan w:val="14"/>
            <w:vAlign w:val="center"/>
          </w:tcPr>
          <w:p w14:paraId="71DDA4CB" w14:textId="77777777" w:rsidR="00CD05B9" w:rsidRPr="00FE6E8D" w:rsidRDefault="00CD05B9" w:rsidP="00CD05B9">
            <w:pPr>
              <w:rPr>
                <w:rFonts w:ascii="Times New Roman" w:hAnsi="Times New Roman"/>
                <w:b/>
                <w:bCs/>
                <w:i/>
                <w:sz w:val="20"/>
              </w:rPr>
            </w:pPr>
            <w:r w:rsidRPr="00FE6E8D">
              <w:rPr>
                <w:rFonts w:ascii="Times New Roman" w:hAnsi="Times New Roman"/>
                <w:b/>
                <w:bCs/>
                <w:i/>
                <w:sz w:val="20"/>
              </w:rPr>
              <w:t>СИСТЕМА ПЕРЕДАЧИ ИЗВЕЩЕНИЙ О ВОЗНИКНОВЕНИИ ПОЖАРА В ПОДРАЗДЕЛЕНИЯ ПОЖАРНОЙ ОХРАНЫ</w:t>
            </w:r>
          </w:p>
        </w:tc>
      </w:tr>
      <w:tr w:rsidR="00CD05B9" w:rsidRPr="00FE6E8D" w14:paraId="7E936744" w14:textId="77777777" w:rsidTr="00CD05B9">
        <w:trPr>
          <w:trHeight w:val="4876"/>
        </w:trPr>
        <w:tc>
          <w:tcPr>
            <w:tcW w:w="770" w:type="dxa"/>
            <w:noWrap/>
            <w:vAlign w:val="center"/>
            <w:hideMark/>
          </w:tcPr>
          <w:p w14:paraId="4D5548A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5BD198BE"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чистка прибора:</w:t>
            </w:r>
            <w:r w:rsidRPr="00FE6E8D">
              <w:rPr>
                <w:rFonts w:ascii="Times New Roman" w:hAnsi="Times New Roman"/>
                <w:sz w:val="20"/>
              </w:rPr>
              <w:br/>
              <w:t>- отключение прибор от сети переменного тока и удаление с оборудования пыли и грязи;</w:t>
            </w:r>
            <w:r w:rsidRPr="00FE6E8D">
              <w:rPr>
                <w:rFonts w:ascii="Times New Roman" w:hAnsi="Times New Roman"/>
                <w:sz w:val="20"/>
              </w:rPr>
              <w:br/>
              <w:t>- снять крышку с прибора и удалить с поверхности клемм, контактов перемычек пыли и грязи;</w:t>
            </w:r>
            <w:r w:rsidRPr="00FE6E8D">
              <w:rPr>
                <w:rFonts w:ascii="Times New Roman" w:hAnsi="Times New Roman"/>
                <w:sz w:val="20"/>
              </w:rPr>
              <w:br/>
              <w:t>- удаление с поверхности аккумуляторной батареи пыли, грязи, влаги;</w:t>
            </w:r>
            <w:r w:rsidRPr="00FE6E8D">
              <w:rPr>
                <w:rFonts w:ascii="Times New Roman" w:hAnsi="Times New Roman"/>
                <w:sz w:val="20"/>
              </w:rPr>
              <w:br/>
              <w:t>- измерение напряжения аккумуляторной батареи, при необходимости, заменить аккумуляторную батарею;</w:t>
            </w:r>
            <w:r w:rsidRPr="00FE6E8D">
              <w:rPr>
                <w:rFonts w:ascii="Times New Roman" w:hAnsi="Times New Roman"/>
                <w:sz w:val="20"/>
              </w:rPr>
              <w:br/>
              <w:t>- проверка соответствия подключения внешних цепей к клеммам прибора.</w:t>
            </w:r>
            <w:r w:rsidRPr="00FE6E8D">
              <w:rPr>
                <w:rFonts w:ascii="Times New Roman" w:hAnsi="Times New Roman"/>
                <w:sz w:val="20"/>
              </w:rPr>
              <w:br/>
              <w:t>- проверка целостности заземляющего провода;</w:t>
            </w:r>
            <w:r w:rsidRPr="00FE6E8D">
              <w:rPr>
                <w:rFonts w:ascii="Times New Roman" w:hAnsi="Times New Roman"/>
                <w:sz w:val="20"/>
              </w:rPr>
              <w:br/>
              <w:t>- затягивание (подтянуть) винты на клеммах, где ослабло крепление заземляющего провода;</w:t>
            </w:r>
            <w:r w:rsidRPr="00FE6E8D">
              <w:rPr>
                <w:rFonts w:ascii="Times New Roman" w:hAnsi="Times New Roman"/>
                <w:sz w:val="20"/>
              </w:rPr>
              <w:br/>
              <w:t xml:space="preserve">- восстановление соединения, если провод заземляющего провода оборван; </w:t>
            </w:r>
            <w:r w:rsidRPr="00FE6E8D">
              <w:rPr>
                <w:rFonts w:ascii="Times New Roman" w:hAnsi="Times New Roman"/>
                <w:sz w:val="20"/>
              </w:rPr>
              <w:br/>
              <w:t>- замена заземляющего провода, при нарушении изоляции;</w:t>
            </w:r>
            <w:r w:rsidRPr="00FE6E8D">
              <w:rPr>
                <w:rFonts w:ascii="Times New Roman" w:hAnsi="Times New Roman"/>
                <w:sz w:val="20"/>
              </w:rPr>
              <w:br/>
              <w:t>- визуальный контроль антенно-фидерного тракта (отсутствие видимых повреждений антенны, кабеля и соединителей);</w:t>
            </w:r>
          </w:p>
        </w:tc>
        <w:tc>
          <w:tcPr>
            <w:tcW w:w="727" w:type="dxa"/>
            <w:vAlign w:val="center"/>
          </w:tcPr>
          <w:p w14:paraId="12DD9BF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5AB4747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7E50C7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91C082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371684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0B9664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3954B0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716CC70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751B46C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327743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2459953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BBEB78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3AF46FF" w14:textId="77777777" w:rsidTr="00CD05B9">
        <w:trPr>
          <w:trHeight w:val="907"/>
        </w:trPr>
        <w:tc>
          <w:tcPr>
            <w:tcW w:w="770" w:type="dxa"/>
            <w:noWrap/>
            <w:vAlign w:val="center"/>
            <w:hideMark/>
          </w:tcPr>
          <w:p w14:paraId="77EDA8DD"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73742E94"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работоспособности:</w:t>
            </w:r>
            <w:r w:rsidRPr="00FE6E8D">
              <w:rPr>
                <w:rFonts w:ascii="Times New Roman" w:hAnsi="Times New Roman"/>
                <w:sz w:val="20"/>
              </w:rPr>
              <w:br/>
              <w:t>- сформировать извещение «Неисправность» от объектового оборудования, подключенного к станции, и проконтролировать поступление извещения на ПС.</w:t>
            </w:r>
          </w:p>
        </w:tc>
        <w:tc>
          <w:tcPr>
            <w:tcW w:w="727" w:type="dxa"/>
            <w:vAlign w:val="center"/>
          </w:tcPr>
          <w:p w14:paraId="4B2BCD3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A6B9A2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D05C3B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21319BB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72EC4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829856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BEFDF6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C5AD04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2F52DC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72E9FA0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52A4E2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30576E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9BAD804" w14:textId="77777777" w:rsidTr="00CD05B9">
        <w:trPr>
          <w:trHeight w:val="1871"/>
        </w:trPr>
        <w:tc>
          <w:tcPr>
            <w:tcW w:w="770" w:type="dxa"/>
            <w:noWrap/>
            <w:vAlign w:val="center"/>
            <w:hideMark/>
          </w:tcPr>
          <w:p w14:paraId="06437EA1"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665D9FBB"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работоспособности:</w:t>
            </w:r>
            <w:r w:rsidRPr="00FE6E8D">
              <w:rPr>
                <w:rFonts w:ascii="Times New Roman" w:hAnsi="Times New Roman"/>
                <w:sz w:val="20"/>
              </w:rPr>
              <w:br/>
              <w:t>- сформировать извещение «пожар» от объектового оборудования, подключенного к ОС, и проконтролировать поступление извещения на ПС;</w:t>
            </w:r>
            <w:r w:rsidRPr="00FE6E8D">
              <w:rPr>
                <w:rFonts w:ascii="Times New Roman" w:hAnsi="Times New Roman"/>
                <w:sz w:val="20"/>
              </w:rPr>
              <w:br/>
              <w:t>- провести контроль работоспособности станции по внешним признакам: свечение индикаторов, наличие рабочих напряжений на нагрузках, переход на питание от аккумуляторной батареи.</w:t>
            </w:r>
          </w:p>
        </w:tc>
        <w:tc>
          <w:tcPr>
            <w:tcW w:w="727" w:type="dxa"/>
            <w:vAlign w:val="center"/>
          </w:tcPr>
          <w:p w14:paraId="30C5C07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2D74A46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ED3550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C7229C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2B9027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EA08D4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0580AC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0CA1363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FA9233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36B7A80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EB6DCB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083EBBE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0F997B7C" w14:textId="77777777" w:rsidTr="00CD05B9">
        <w:trPr>
          <w:trHeight w:val="283"/>
        </w:trPr>
        <w:tc>
          <w:tcPr>
            <w:tcW w:w="14992" w:type="dxa"/>
            <w:gridSpan w:val="14"/>
            <w:noWrap/>
            <w:vAlign w:val="center"/>
          </w:tcPr>
          <w:p w14:paraId="3FFE0884" w14:textId="77777777" w:rsidR="00CD05B9" w:rsidRPr="00FE6E8D" w:rsidRDefault="00CD05B9" w:rsidP="00CD05B9">
            <w:pPr>
              <w:rPr>
                <w:rFonts w:ascii="Times New Roman" w:hAnsi="Times New Roman"/>
                <w:b/>
                <w:bCs/>
                <w:sz w:val="20"/>
              </w:rPr>
            </w:pPr>
            <w:r w:rsidRPr="00FE6E8D">
              <w:rPr>
                <w:rFonts w:ascii="Times New Roman" w:hAnsi="Times New Roman"/>
                <w:b/>
                <w:bCs/>
                <w:i/>
                <w:iCs/>
                <w:sz w:val="20"/>
              </w:rPr>
              <w:t>СИСТЕМА ПОЖАРНОЙ СИГНАЛИЗАЦИИ</w:t>
            </w:r>
          </w:p>
        </w:tc>
      </w:tr>
      <w:tr w:rsidR="00CD05B9" w:rsidRPr="00FE6E8D" w14:paraId="6B966D45" w14:textId="77777777" w:rsidTr="00CD05B9">
        <w:trPr>
          <w:trHeight w:val="1814"/>
        </w:trPr>
        <w:tc>
          <w:tcPr>
            <w:tcW w:w="770" w:type="dxa"/>
            <w:vAlign w:val="center"/>
            <w:hideMark/>
          </w:tcPr>
          <w:p w14:paraId="0E22FB1F"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6F089B24"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световой индикации, информационных надписей и опломбирование приемно-контрольного прибора, его крепления (установки), заземления и внешних соединений.</w:t>
            </w:r>
          </w:p>
        </w:tc>
        <w:tc>
          <w:tcPr>
            <w:tcW w:w="727" w:type="dxa"/>
            <w:vAlign w:val="center"/>
            <w:hideMark/>
          </w:tcPr>
          <w:p w14:paraId="3834ADD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57FDCB0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3E628EA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6608797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6E286BF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1FC2191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7448D8F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29B8B7F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2E75C9E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77CFA0F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735E51A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0470847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73F51B49" w14:textId="77777777" w:rsidTr="00CD05B9">
        <w:trPr>
          <w:trHeight w:val="680"/>
        </w:trPr>
        <w:tc>
          <w:tcPr>
            <w:tcW w:w="770" w:type="dxa"/>
            <w:vAlign w:val="center"/>
            <w:hideMark/>
          </w:tcPr>
          <w:p w14:paraId="04EAD812"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406FE283"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Контроль состояния и крепление шлейфов сигнализации с извещателями, кабельных линий интерфейсной связи с приемно-контрольным прибором.</w:t>
            </w:r>
          </w:p>
        </w:tc>
        <w:tc>
          <w:tcPr>
            <w:tcW w:w="727" w:type="dxa"/>
            <w:vAlign w:val="center"/>
            <w:hideMark/>
          </w:tcPr>
          <w:p w14:paraId="1F51895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160FA37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70FE7DD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6E2EA61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0EA71D2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3C16DFD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549670E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2A755AE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732D30B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27B31D1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1D71081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14509F1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0F67BB6" w14:textId="77777777" w:rsidTr="00CD05B9">
        <w:trPr>
          <w:trHeight w:val="1644"/>
        </w:trPr>
        <w:tc>
          <w:tcPr>
            <w:tcW w:w="770" w:type="dxa"/>
            <w:vAlign w:val="center"/>
            <w:hideMark/>
          </w:tcPr>
          <w:p w14:paraId="1D24B41C"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241E61ED"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работоспособности основных и резервных источников питания, контроль рабочих напряжений. Проверка значений напряжений на клеммах аккумуляторных батарей источников бесперебойного электропитания. Остаточная емкость АКБ должна составлять не менее 30% от первоначальной, при обнаружении отклонений АКБ подлежит замене.</w:t>
            </w:r>
          </w:p>
        </w:tc>
        <w:tc>
          <w:tcPr>
            <w:tcW w:w="727" w:type="dxa"/>
            <w:vAlign w:val="center"/>
          </w:tcPr>
          <w:p w14:paraId="3C9F8D1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4FF3F2C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CB5DD8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4800CCC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1BCB95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0204B8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1FD4D1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D83FC5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0B73A4C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E84B7E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490552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601F045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80ADA9A" w14:textId="77777777" w:rsidTr="00CD05B9">
        <w:trPr>
          <w:trHeight w:val="1134"/>
        </w:trPr>
        <w:tc>
          <w:tcPr>
            <w:tcW w:w="770" w:type="dxa"/>
            <w:vAlign w:val="center"/>
            <w:hideMark/>
          </w:tcPr>
          <w:p w14:paraId="2AF4C37E"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0AFC9277"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Профилактические работы (профилактические работы проводятся в рамках технического обслуживания пожарной сигнализации и включают в себя поддержание всех узлов и элементов АПС в рабочем состоянии).</w:t>
            </w:r>
          </w:p>
        </w:tc>
        <w:tc>
          <w:tcPr>
            <w:tcW w:w="727" w:type="dxa"/>
            <w:vAlign w:val="center"/>
          </w:tcPr>
          <w:p w14:paraId="168BA2F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05F7BF5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C75204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4637D2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7C4768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704694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F474D8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D75857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08CF44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1A84126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7C38FC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046F974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1AA8978" w14:textId="77777777" w:rsidTr="00CD05B9">
        <w:trPr>
          <w:trHeight w:val="3458"/>
        </w:trPr>
        <w:tc>
          <w:tcPr>
            <w:tcW w:w="770" w:type="dxa"/>
            <w:vAlign w:val="center"/>
            <w:hideMark/>
          </w:tcPr>
          <w:p w14:paraId="63712A0C"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hideMark/>
          </w:tcPr>
          <w:p w14:paraId="076701FA"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работоспособности системы АПС с составлением Акта (Приложение № 2 к техническому заданию):</w:t>
            </w:r>
            <w:r w:rsidRPr="00FE6E8D">
              <w:rPr>
                <w:rFonts w:ascii="Times New Roman" w:hAnsi="Times New Roman"/>
                <w:sz w:val="20"/>
              </w:rPr>
              <w:br/>
              <w:t>- проверка срабатывания системы при имитации (по каждому шлейфу) режимов «Пожар» (тревога), «Неисправность» (короткое замыкание, обрыв), а также восстановление «Дежурного режима» Системы;</w:t>
            </w:r>
            <w:r w:rsidRPr="00FE6E8D">
              <w:rPr>
                <w:rFonts w:ascii="Times New Roman" w:hAnsi="Times New Roman"/>
                <w:sz w:val="20"/>
              </w:rPr>
              <w:br/>
              <w:t>- проверка выдачи сигналов управления АПС на исполнительные устройства (отключения вентиляции, разблокировки дверной автоматики, запуск системы дымоудаления, запуск системы оповещения, закрытие противопожарных клапанов, передача сигнала на пульт пожарных подразделений), проверка переключения на резервное питание и обратно, проверка работоспособности внутренних контрольных устройств.</w:t>
            </w:r>
          </w:p>
        </w:tc>
        <w:tc>
          <w:tcPr>
            <w:tcW w:w="727" w:type="dxa"/>
            <w:vAlign w:val="center"/>
          </w:tcPr>
          <w:p w14:paraId="15C391B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0AB9CE4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52C625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2C5CC4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93A480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BEA5A5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899542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0D3D9EF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007C11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14888AD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54440D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36792C7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73981C0" w14:textId="77777777" w:rsidTr="00CD05B9">
        <w:trPr>
          <w:trHeight w:val="454"/>
        </w:trPr>
        <w:tc>
          <w:tcPr>
            <w:tcW w:w="770" w:type="dxa"/>
            <w:vAlign w:val="center"/>
            <w:hideMark/>
          </w:tcPr>
          <w:p w14:paraId="6668B70E"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6</w:t>
            </w:r>
          </w:p>
        </w:tc>
        <w:tc>
          <w:tcPr>
            <w:tcW w:w="5100" w:type="dxa"/>
            <w:vAlign w:val="center"/>
            <w:hideMark/>
          </w:tcPr>
          <w:p w14:paraId="5A437498" w14:textId="77777777" w:rsidR="00CD05B9" w:rsidRPr="00FE6E8D" w:rsidRDefault="00CD05B9" w:rsidP="00CD05B9">
            <w:pPr>
              <w:jc w:val="both"/>
              <w:rPr>
                <w:rFonts w:ascii="Times New Roman" w:hAnsi="Times New Roman"/>
                <w:sz w:val="20"/>
              </w:rPr>
            </w:pPr>
            <w:r w:rsidRPr="00FE6E8D">
              <w:rPr>
                <w:rFonts w:ascii="Times New Roman" w:hAnsi="Times New Roman"/>
                <w:sz w:val="20"/>
              </w:rPr>
              <w:t>Тестирование извещателей (извещатель пожарный дымовой, пламени, тепловой, адресный, аналоговый).</w:t>
            </w:r>
          </w:p>
        </w:tc>
        <w:tc>
          <w:tcPr>
            <w:tcW w:w="727" w:type="dxa"/>
            <w:vAlign w:val="center"/>
            <w:hideMark/>
          </w:tcPr>
          <w:p w14:paraId="68DCC34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hideMark/>
          </w:tcPr>
          <w:p w14:paraId="783BA53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233E6B4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2CA6481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0228E7F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76578C0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hideMark/>
          </w:tcPr>
          <w:p w14:paraId="17A3C33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hideMark/>
          </w:tcPr>
          <w:p w14:paraId="0084B0E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hideMark/>
          </w:tcPr>
          <w:p w14:paraId="7D846AC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hideMark/>
          </w:tcPr>
          <w:p w14:paraId="5C01701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hideMark/>
          </w:tcPr>
          <w:p w14:paraId="3E3539D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hideMark/>
          </w:tcPr>
          <w:p w14:paraId="1AF86B4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71C1D7FB" w14:textId="77777777" w:rsidTr="00CD05B9">
        <w:trPr>
          <w:trHeight w:val="850"/>
        </w:trPr>
        <w:tc>
          <w:tcPr>
            <w:tcW w:w="770" w:type="dxa"/>
            <w:vAlign w:val="center"/>
            <w:hideMark/>
          </w:tcPr>
          <w:p w14:paraId="04338A9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7</w:t>
            </w:r>
          </w:p>
        </w:tc>
        <w:tc>
          <w:tcPr>
            <w:tcW w:w="5100" w:type="dxa"/>
            <w:vAlign w:val="center"/>
            <w:hideMark/>
          </w:tcPr>
          <w:p w14:paraId="48590658"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Продувка от пыли и грязи извещателей (извещатель пожарный дымовой, пламени, тепловой, адресный, аналоговый), чистка наружных поверхностей корпусов приемно-контрольных приборов</w:t>
            </w:r>
          </w:p>
        </w:tc>
        <w:tc>
          <w:tcPr>
            <w:tcW w:w="727" w:type="dxa"/>
            <w:vAlign w:val="center"/>
          </w:tcPr>
          <w:p w14:paraId="1A5533F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51B8387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35B18F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8DA104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0B03FE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48F4F6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8E6639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9872F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022EBD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5638C08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A3DF06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53D751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5662389" w14:textId="77777777" w:rsidTr="00CD05B9">
        <w:trPr>
          <w:trHeight w:val="331"/>
        </w:trPr>
        <w:tc>
          <w:tcPr>
            <w:tcW w:w="14992" w:type="dxa"/>
            <w:gridSpan w:val="14"/>
            <w:vAlign w:val="center"/>
          </w:tcPr>
          <w:p w14:paraId="3487B637" w14:textId="77777777" w:rsidR="00CD05B9" w:rsidRPr="00FE6E8D" w:rsidRDefault="00CD05B9" w:rsidP="00CD05B9">
            <w:pPr>
              <w:rPr>
                <w:rFonts w:ascii="Times New Roman" w:hAnsi="Times New Roman"/>
                <w:b/>
                <w:bCs/>
                <w:i/>
                <w:iCs/>
                <w:sz w:val="20"/>
              </w:rPr>
            </w:pPr>
            <w:r w:rsidRPr="00FE6E8D">
              <w:rPr>
                <w:rFonts w:ascii="Times New Roman" w:hAnsi="Times New Roman"/>
                <w:b/>
                <w:bCs/>
                <w:i/>
                <w:iCs/>
                <w:sz w:val="20"/>
              </w:rPr>
              <w:t>СИСТЕМА ОПОВЕЩЕНИЯ И УПРАВЛЕНИЯ ЭВАКУАЦИЕЙ ЛЮДЕЙ ПРИ ПОЖАРЕ</w:t>
            </w:r>
          </w:p>
        </w:tc>
      </w:tr>
      <w:tr w:rsidR="00CD05B9" w:rsidRPr="00FE6E8D" w14:paraId="3860470E" w14:textId="77777777" w:rsidTr="00CD05B9">
        <w:trPr>
          <w:trHeight w:val="930"/>
        </w:trPr>
        <w:tc>
          <w:tcPr>
            <w:tcW w:w="770" w:type="dxa"/>
            <w:vAlign w:val="center"/>
            <w:hideMark/>
          </w:tcPr>
          <w:p w14:paraId="4A6E2A84"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7F61EB6E"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и проверка технического состояния СОУЭ: станция вызова, центральная станция оповещения, усилители. Проверка разъемных и кабельных соединений</w:t>
            </w:r>
          </w:p>
        </w:tc>
        <w:tc>
          <w:tcPr>
            <w:tcW w:w="727" w:type="dxa"/>
            <w:vAlign w:val="center"/>
            <w:hideMark/>
          </w:tcPr>
          <w:p w14:paraId="6A91E73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813" w:type="dxa"/>
            <w:vAlign w:val="center"/>
            <w:hideMark/>
          </w:tcPr>
          <w:p w14:paraId="7A60771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656" w:type="dxa"/>
            <w:vAlign w:val="center"/>
            <w:hideMark/>
          </w:tcPr>
          <w:p w14:paraId="61C63B3F"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716" w:type="dxa"/>
            <w:vAlign w:val="center"/>
            <w:hideMark/>
          </w:tcPr>
          <w:p w14:paraId="0CDBC438"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656" w:type="dxa"/>
            <w:vAlign w:val="center"/>
            <w:hideMark/>
          </w:tcPr>
          <w:p w14:paraId="66035422"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656" w:type="dxa"/>
            <w:vAlign w:val="center"/>
            <w:hideMark/>
          </w:tcPr>
          <w:p w14:paraId="28BF9A9C"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656" w:type="dxa"/>
            <w:vAlign w:val="center"/>
            <w:hideMark/>
          </w:tcPr>
          <w:p w14:paraId="599B089E"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673" w:type="dxa"/>
            <w:vAlign w:val="center"/>
            <w:hideMark/>
          </w:tcPr>
          <w:p w14:paraId="2BA68D36"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853" w:type="dxa"/>
            <w:vAlign w:val="center"/>
            <w:hideMark/>
          </w:tcPr>
          <w:p w14:paraId="2F84151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793" w:type="dxa"/>
            <w:vAlign w:val="center"/>
            <w:hideMark/>
          </w:tcPr>
          <w:p w14:paraId="792A6108"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716" w:type="dxa"/>
            <w:vAlign w:val="center"/>
            <w:hideMark/>
          </w:tcPr>
          <w:p w14:paraId="69D960E5"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c>
          <w:tcPr>
            <w:tcW w:w="1207" w:type="dxa"/>
            <w:vAlign w:val="center"/>
            <w:hideMark/>
          </w:tcPr>
          <w:p w14:paraId="53672E1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w:t>
            </w:r>
          </w:p>
        </w:tc>
      </w:tr>
      <w:tr w:rsidR="00CD05B9" w:rsidRPr="00FE6E8D" w14:paraId="6145B080" w14:textId="77777777" w:rsidTr="00CD05B9">
        <w:trPr>
          <w:trHeight w:val="1871"/>
        </w:trPr>
        <w:tc>
          <w:tcPr>
            <w:tcW w:w="770" w:type="dxa"/>
            <w:vAlign w:val="center"/>
            <w:hideMark/>
          </w:tcPr>
          <w:p w14:paraId="6092B2FC"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76E951A6"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Контроль рабочих напряжений, проверка значений напряжений на клеммах аккумуляторных батарей источников бесперебойного электропитания, остаточная емкость АКБ должна составлять не менее 30% от первоначальной, при обнаружении отклонений АКБ подлежит замене, емкость АКБ должна обеспечивать работу системы в течение не менее 24-х часов в дежурном режиме, и не менее часа в режиме тревоги.</w:t>
            </w:r>
          </w:p>
        </w:tc>
        <w:tc>
          <w:tcPr>
            <w:tcW w:w="727" w:type="dxa"/>
            <w:vAlign w:val="center"/>
          </w:tcPr>
          <w:p w14:paraId="6FEE40EB"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13" w:type="dxa"/>
            <w:vAlign w:val="center"/>
          </w:tcPr>
          <w:p w14:paraId="223D5BB4"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26F3C443"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70BCF6D5"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1C5647EF"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35126DB9"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1F081A24"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73" w:type="dxa"/>
            <w:vAlign w:val="center"/>
          </w:tcPr>
          <w:p w14:paraId="14DF98F1"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53" w:type="dxa"/>
            <w:vAlign w:val="center"/>
          </w:tcPr>
          <w:p w14:paraId="60FB226D"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93" w:type="dxa"/>
            <w:vAlign w:val="center"/>
          </w:tcPr>
          <w:p w14:paraId="1D649760"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3710074E"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1207" w:type="dxa"/>
            <w:vAlign w:val="center"/>
          </w:tcPr>
          <w:p w14:paraId="7CF51579"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r>
      <w:tr w:rsidR="00CD05B9" w:rsidRPr="00FE6E8D" w14:paraId="4B31E774" w14:textId="77777777" w:rsidTr="00CD05B9">
        <w:trPr>
          <w:trHeight w:val="1361"/>
        </w:trPr>
        <w:tc>
          <w:tcPr>
            <w:tcW w:w="770" w:type="dxa"/>
            <w:vAlign w:val="center"/>
            <w:hideMark/>
          </w:tcPr>
          <w:p w14:paraId="49910DE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5CCFCE08"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технического состояния и тестирование устройств системы в соответствие с инструкциями изготовителей: основных и резервных усилителей, основных и резервных блоков питания, громкоговорителей речевого оповещения, световых указателей, звуковых оповещателей.</w:t>
            </w:r>
          </w:p>
        </w:tc>
        <w:tc>
          <w:tcPr>
            <w:tcW w:w="727" w:type="dxa"/>
            <w:vAlign w:val="center"/>
          </w:tcPr>
          <w:p w14:paraId="2B1FE4B2"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13" w:type="dxa"/>
            <w:vAlign w:val="center"/>
          </w:tcPr>
          <w:p w14:paraId="019547B3"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56EC58FF"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441F069B"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754D30B0"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2D51BB9C"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33972A43"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73" w:type="dxa"/>
            <w:vAlign w:val="center"/>
          </w:tcPr>
          <w:p w14:paraId="493D16F8"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53" w:type="dxa"/>
            <w:vAlign w:val="center"/>
          </w:tcPr>
          <w:p w14:paraId="47A6FEA3"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93" w:type="dxa"/>
            <w:vAlign w:val="center"/>
          </w:tcPr>
          <w:p w14:paraId="6C83852F"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0C995157"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1207" w:type="dxa"/>
            <w:vAlign w:val="center"/>
          </w:tcPr>
          <w:p w14:paraId="70D2346B"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r>
      <w:tr w:rsidR="00CD05B9" w:rsidRPr="00FE6E8D" w14:paraId="5B3A45E3" w14:textId="77777777" w:rsidTr="00CD05B9">
        <w:trPr>
          <w:trHeight w:val="1134"/>
        </w:trPr>
        <w:tc>
          <w:tcPr>
            <w:tcW w:w="770" w:type="dxa"/>
            <w:vAlign w:val="center"/>
            <w:hideMark/>
          </w:tcPr>
          <w:p w14:paraId="54892D46"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2D9AB1FE" w14:textId="77777777" w:rsidR="00CD05B9" w:rsidRPr="00FE6E8D" w:rsidRDefault="00CD05B9" w:rsidP="00CD05B9">
            <w:pPr>
              <w:jc w:val="both"/>
              <w:rPr>
                <w:rFonts w:ascii="Times New Roman" w:hAnsi="Times New Roman"/>
                <w:sz w:val="20"/>
              </w:rPr>
            </w:pPr>
            <w:r w:rsidRPr="00FE6E8D">
              <w:rPr>
                <w:rFonts w:ascii="Times New Roman" w:hAnsi="Times New Roman"/>
                <w:sz w:val="20"/>
              </w:rPr>
              <w:t xml:space="preserve">Проверка уровня звуковых сигналов на выходах, их корректировка </w:t>
            </w:r>
            <w:r w:rsidRPr="00FE6E8D">
              <w:rPr>
                <w:rFonts w:ascii="Times New Roman" w:hAnsi="Times New Roman"/>
                <w:sz w:val="20"/>
              </w:rPr>
              <w:br/>
              <w:t>(при необходимости). Проверка уровня звукового сигнала, проводятся по согласованию с представителем Заказчика.</w:t>
            </w:r>
          </w:p>
        </w:tc>
        <w:tc>
          <w:tcPr>
            <w:tcW w:w="727" w:type="dxa"/>
            <w:vAlign w:val="center"/>
          </w:tcPr>
          <w:p w14:paraId="22AB35C4"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13" w:type="dxa"/>
            <w:vAlign w:val="center"/>
          </w:tcPr>
          <w:p w14:paraId="1D3A678A"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64A2C99C"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541D5384"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0419D3BC"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6DDC9289"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41EE774C"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73" w:type="dxa"/>
            <w:vAlign w:val="center"/>
          </w:tcPr>
          <w:p w14:paraId="74637D3E"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53" w:type="dxa"/>
            <w:vAlign w:val="center"/>
          </w:tcPr>
          <w:p w14:paraId="27C89D2D"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93" w:type="dxa"/>
            <w:vAlign w:val="center"/>
          </w:tcPr>
          <w:p w14:paraId="56427F51"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501B3A90"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1207" w:type="dxa"/>
            <w:vAlign w:val="center"/>
          </w:tcPr>
          <w:p w14:paraId="3FA294FB"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r>
      <w:tr w:rsidR="00CD05B9" w:rsidRPr="00FE6E8D" w14:paraId="6DF649FF" w14:textId="77777777" w:rsidTr="00CD05B9">
        <w:trPr>
          <w:trHeight w:val="737"/>
        </w:trPr>
        <w:tc>
          <w:tcPr>
            <w:tcW w:w="770" w:type="dxa"/>
            <w:vAlign w:val="center"/>
            <w:hideMark/>
          </w:tcPr>
          <w:p w14:paraId="6597F41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hideMark/>
          </w:tcPr>
          <w:p w14:paraId="117C4CBC" w14:textId="77777777" w:rsidR="00CD05B9" w:rsidRPr="00FE6E8D" w:rsidRDefault="00CD05B9" w:rsidP="00CD05B9">
            <w:pPr>
              <w:jc w:val="both"/>
              <w:rPr>
                <w:rFonts w:ascii="Times New Roman" w:hAnsi="Times New Roman"/>
                <w:sz w:val="20"/>
              </w:rPr>
            </w:pPr>
            <w:r w:rsidRPr="00FE6E8D">
              <w:rPr>
                <w:rFonts w:ascii="Times New Roman" w:hAnsi="Times New Roman"/>
                <w:sz w:val="20"/>
              </w:rPr>
              <w:t>Удаление загрязнений на рабочих поверхностях устройств системы, в том числе на световых и звуковых оповещателях.</w:t>
            </w:r>
          </w:p>
        </w:tc>
        <w:tc>
          <w:tcPr>
            <w:tcW w:w="727" w:type="dxa"/>
            <w:vAlign w:val="center"/>
          </w:tcPr>
          <w:p w14:paraId="6898801E"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13" w:type="dxa"/>
            <w:vAlign w:val="center"/>
          </w:tcPr>
          <w:p w14:paraId="3D77E51A"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3B9CE6FE"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0D56823B"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4ACED0BF"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7B2B1BE1"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56" w:type="dxa"/>
            <w:vAlign w:val="center"/>
          </w:tcPr>
          <w:p w14:paraId="3FD9878A"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673" w:type="dxa"/>
            <w:vAlign w:val="center"/>
          </w:tcPr>
          <w:p w14:paraId="17319C44"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853" w:type="dxa"/>
            <w:vAlign w:val="center"/>
          </w:tcPr>
          <w:p w14:paraId="65449C17"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93" w:type="dxa"/>
            <w:vAlign w:val="center"/>
          </w:tcPr>
          <w:p w14:paraId="142511D3"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716" w:type="dxa"/>
            <w:vAlign w:val="center"/>
          </w:tcPr>
          <w:p w14:paraId="6D297B9B"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c>
          <w:tcPr>
            <w:tcW w:w="1207" w:type="dxa"/>
            <w:vAlign w:val="center"/>
          </w:tcPr>
          <w:p w14:paraId="6B77CCBC" w14:textId="77777777" w:rsidR="00CD05B9" w:rsidRPr="00FE6E8D" w:rsidRDefault="00CD05B9" w:rsidP="00CD05B9">
            <w:pPr>
              <w:jc w:val="center"/>
              <w:rPr>
                <w:rFonts w:ascii="Times New Roman" w:hAnsi="Times New Roman"/>
                <w:sz w:val="20"/>
              </w:rPr>
            </w:pPr>
            <w:r w:rsidRPr="00FE6E8D">
              <w:rPr>
                <w:rFonts w:ascii="Times New Roman" w:hAnsi="Times New Roman"/>
                <w:b/>
                <w:bCs/>
                <w:sz w:val="20"/>
              </w:rPr>
              <w:t>**</w:t>
            </w:r>
          </w:p>
        </w:tc>
      </w:tr>
      <w:tr w:rsidR="00CD05B9" w:rsidRPr="00FE6E8D" w14:paraId="34BD1F22" w14:textId="77777777" w:rsidTr="00CD05B9">
        <w:trPr>
          <w:trHeight w:val="283"/>
        </w:trPr>
        <w:tc>
          <w:tcPr>
            <w:tcW w:w="14992" w:type="dxa"/>
            <w:gridSpan w:val="14"/>
            <w:vAlign w:val="center"/>
          </w:tcPr>
          <w:p w14:paraId="1C81A5AA" w14:textId="77777777" w:rsidR="00CD05B9" w:rsidRPr="00FE6E8D" w:rsidRDefault="00CD05B9" w:rsidP="00CD05B9">
            <w:pPr>
              <w:rPr>
                <w:rFonts w:ascii="Times New Roman" w:hAnsi="Times New Roman"/>
                <w:sz w:val="20"/>
              </w:rPr>
            </w:pPr>
            <w:r w:rsidRPr="00FE6E8D">
              <w:rPr>
                <w:rFonts w:ascii="Times New Roman" w:hAnsi="Times New Roman"/>
                <w:b/>
                <w:bCs/>
                <w:i/>
                <w:iCs/>
                <w:sz w:val="20"/>
              </w:rPr>
              <w:t>СИСТЕМА ПРОТИВОПОЖАРНОЙ ЗАЩИТЫ</w:t>
            </w:r>
          </w:p>
        </w:tc>
      </w:tr>
      <w:tr w:rsidR="00CD05B9" w:rsidRPr="00FE6E8D" w14:paraId="64416C8C" w14:textId="77777777" w:rsidTr="00CD05B9">
        <w:trPr>
          <w:trHeight w:val="1550"/>
        </w:trPr>
        <w:tc>
          <w:tcPr>
            <w:tcW w:w="770" w:type="dxa"/>
            <w:vAlign w:val="center"/>
            <w:hideMark/>
          </w:tcPr>
          <w:p w14:paraId="566033E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43B48CAC"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Ознакомление с записями в эксплуатационной документации CППЗ, их анализ, ознакомление с данными электронных журналов событий и журналов отказов, сохраненных в памяти устройств и (или) в компьютерной базе данных, анализ данных, определение действий, требующих повышенного внимания</w:t>
            </w:r>
          </w:p>
        </w:tc>
        <w:tc>
          <w:tcPr>
            <w:tcW w:w="727" w:type="dxa"/>
            <w:vAlign w:val="center"/>
          </w:tcPr>
          <w:p w14:paraId="0085753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1AEE3A1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038256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4500C97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A3D839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4EE1BE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DB099C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B071CC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0AE73F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481C9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2109A1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31F377A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1E5609D3" w14:textId="77777777" w:rsidTr="00CD05B9">
        <w:trPr>
          <w:trHeight w:val="1134"/>
        </w:trPr>
        <w:tc>
          <w:tcPr>
            <w:tcW w:w="770" w:type="dxa"/>
            <w:vAlign w:val="center"/>
            <w:hideMark/>
          </w:tcPr>
          <w:p w14:paraId="3CEE29E0"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17C94940"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выполнения основных функций системы на автоматизированном рабочем месте (АРМ) оператора системы мониторинга, при обнаружении несоответствия - проведение анализа причины несоответствия и локализация его источника</w:t>
            </w:r>
          </w:p>
        </w:tc>
        <w:tc>
          <w:tcPr>
            <w:tcW w:w="727" w:type="dxa"/>
            <w:vAlign w:val="center"/>
          </w:tcPr>
          <w:p w14:paraId="200BCBA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7F91AB3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262A1D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CE6AF5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8E22D7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7F8294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654F90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54E1CEF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75CDC2A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71B07FB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B20789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47BFA62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74A980CF" w14:textId="77777777" w:rsidTr="00CD05B9">
        <w:trPr>
          <w:trHeight w:val="1417"/>
        </w:trPr>
        <w:tc>
          <w:tcPr>
            <w:tcW w:w="770" w:type="dxa"/>
            <w:vAlign w:val="center"/>
            <w:hideMark/>
          </w:tcPr>
          <w:p w14:paraId="65C3AD74"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1EE23820"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и проверка технического состояния оборудования на АРМ оператора: главного компьютера системы мониторинга, модуля сопряжения с пультами АРМ операторов объектовых диспетчерских пунктов; модулей сопряжения с периферийными средствами мониторинга.</w:t>
            </w:r>
          </w:p>
        </w:tc>
        <w:tc>
          <w:tcPr>
            <w:tcW w:w="727" w:type="dxa"/>
            <w:vAlign w:val="center"/>
          </w:tcPr>
          <w:p w14:paraId="678FD6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141953A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AABAB9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6E2FCA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D04488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85E0D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B2D27E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E61BD7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36AE363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546236B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6DAE64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26C1D2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E7733BF" w14:textId="77777777" w:rsidTr="00CD05B9">
        <w:trPr>
          <w:trHeight w:val="20"/>
        </w:trPr>
        <w:tc>
          <w:tcPr>
            <w:tcW w:w="770" w:type="dxa"/>
            <w:vAlign w:val="center"/>
            <w:hideMark/>
          </w:tcPr>
          <w:p w14:paraId="25BF6B54"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3B853F2C"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значений напряжений на выходных клеммах источников электропитания, клеммах аккумуляторных батарей источника(ов) бесперебойного электропитания</w:t>
            </w:r>
          </w:p>
        </w:tc>
        <w:tc>
          <w:tcPr>
            <w:tcW w:w="727" w:type="dxa"/>
            <w:vAlign w:val="center"/>
          </w:tcPr>
          <w:p w14:paraId="01D543A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D91B1F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964349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442145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61424A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DCDFD1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2735BE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5E9AADF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F11149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7D504E6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CDCCC5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0D98EAD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4739B16" w14:textId="77777777" w:rsidTr="00CD05B9">
        <w:trPr>
          <w:trHeight w:val="20"/>
        </w:trPr>
        <w:tc>
          <w:tcPr>
            <w:tcW w:w="770" w:type="dxa"/>
            <w:vAlign w:val="center"/>
            <w:hideMark/>
          </w:tcPr>
          <w:p w14:paraId="7E08EBD7"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hideMark/>
          </w:tcPr>
          <w:p w14:paraId="374CA5EB"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надежности кабельных соединений оборудования на предмет обнаружения обрыва проводника или короткого замыкания</w:t>
            </w:r>
          </w:p>
        </w:tc>
        <w:tc>
          <w:tcPr>
            <w:tcW w:w="727" w:type="dxa"/>
            <w:vAlign w:val="center"/>
          </w:tcPr>
          <w:p w14:paraId="12860A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3B46155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AACD37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23394C8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83AB2A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EE3E2E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78430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2539F9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3C26AA8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3269BC6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D6D01A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9E5156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02A0DD1" w14:textId="77777777" w:rsidTr="00CD05B9">
        <w:trPr>
          <w:trHeight w:val="930"/>
        </w:trPr>
        <w:tc>
          <w:tcPr>
            <w:tcW w:w="770" w:type="dxa"/>
            <w:vAlign w:val="center"/>
            <w:hideMark/>
          </w:tcPr>
          <w:p w14:paraId="42118684"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6</w:t>
            </w:r>
          </w:p>
        </w:tc>
        <w:tc>
          <w:tcPr>
            <w:tcW w:w="5100" w:type="dxa"/>
            <w:vAlign w:val="center"/>
            <w:hideMark/>
          </w:tcPr>
          <w:p w14:paraId="35624288"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и проверка технического состояния периферийных средств мониторинга, пылевлагозащитных оболочек, вводов и кабельных соединений</w:t>
            </w:r>
          </w:p>
        </w:tc>
        <w:tc>
          <w:tcPr>
            <w:tcW w:w="727" w:type="dxa"/>
            <w:vAlign w:val="center"/>
          </w:tcPr>
          <w:p w14:paraId="159F275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15B3DB9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FFCEEA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55D381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43EA58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25FE7B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449CEA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E8A58E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4C8072A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76BB2C1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597236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236175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D5B47A7" w14:textId="77777777" w:rsidTr="00CD05B9">
        <w:trPr>
          <w:trHeight w:val="1240"/>
        </w:trPr>
        <w:tc>
          <w:tcPr>
            <w:tcW w:w="770" w:type="dxa"/>
            <w:vAlign w:val="center"/>
            <w:hideMark/>
          </w:tcPr>
          <w:p w14:paraId="2860E105"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7</w:t>
            </w:r>
          </w:p>
        </w:tc>
        <w:tc>
          <w:tcPr>
            <w:tcW w:w="5100" w:type="dxa"/>
            <w:vAlign w:val="center"/>
            <w:hideMark/>
          </w:tcPr>
          <w:p w14:paraId="27A54B58"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проверка технического состояния источников электропитания периферийных средств, в том числе источников бесперебойного электропитания и значений напряжений на их выходах и клеммах аккумуляторных батарей</w:t>
            </w:r>
          </w:p>
        </w:tc>
        <w:tc>
          <w:tcPr>
            <w:tcW w:w="727" w:type="dxa"/>
            <w:vAlign w:val="center"/>
          </w:tcPr>
          <w:p w14:paraId="0B48303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B6F294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28FDE4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44E9D3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6F1F7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BB2113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94B720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7E614FF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76460BD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78408DF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5F9347B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30335BF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05F56D9F" w14:textId="77777777" w:rsidTr="00CD05B9">
        <w:trPr>
          <w:trHeight w:val="20"/>
        </w:trPr>
        <w:tc>
          <w:tcPr>
            <w:tcW w:w="770" w:type="dxa"/>
            <w:vAlign w:val="center"/>
            <w:hideMark/>
          </w:tcPr>
          <w:p w14:paraId="71D8AB5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8</w:t>
            </w:r>
          </w:p>
        </w:tc>
        <w:tc>
          <w:tcPr>
            <w:tcW w:w="5100" w:type="dxa"/>
            <w:vAlign w:val="center"/>
            <w:hideMark/>
          </w:tcPr>
          <w:p w14:paraId="2032AC29"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правильности функционирования всей системы, включая модуль сопряжения с внешними системами мониторинга</w:t>
            </w:r>
          </w:p>
        </w:tc>
        <w:tc>
          <w:tcPr>
            <w:tcW w:w="727" w:type="dxa"/>
            <w:vAlign w:val="center"/>
          </w:tcPr>
          <w:p w14:paraId="53035C2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42F384B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337F31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475AE8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1B5E7A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A84033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57C859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51DAA3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2E17572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5077008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05B3B7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47042B1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D491330" w14:textId="77777777" w:rsidTr="00CD05B9">
        <w:trPr>
          <w:trHeight w:val="930"/>
        </w:trPr>
        <w:tc>
          <w:tcPr>
            <w:tcW w:w="770" w:type="dxa"/>
            <w:vAlign w:val="center"/>
            <w:hideMark/>
          </w:tcPr>
          <w:p w14:paraId="337B15F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9</w:t>
            </w:r>
          </w:p>
        </w:tc>
        <w:tc>
          <w:tcPr>
            <w:tcW w:w="5100" w:type="dxa"/>
            <w:vAlign w:val="center"/>
            <w:hideMark/>
          </w:tcPr>
          <w:p w14:paraId="1406C78D" w14:textId="77777777" w:rsidR="00CD05B9" w:rsidRPr="00FE6E8D" w:rsidRDefault="00CD05B9" w:rsidP="00CD05B9">
            <w:pPr>
              <w:jc w:val="both"/>
              <w:rPr>
                <w:rFonts w:ascii="Times New Roman" w:hAnsi="Times New Roman"/>
                <w:sz w:val="20"/>
              </w:rPr>
            </w:pPr>
            <w:r w:rsidRPr="00FE6E8D">
              <w:rPr>
                <w:rFonts w:ascii="Times New Roman" w:hAnsi="Times New Roman"/>
                <w:sz w:val="20"/>
              </w:rPr>
              <w:t>Тестирование программного обеспечения системы тестовыми программами (при их наличии и если это предусмотрено эксплуатационной документацией на систему)</w:t>
            </w:r>
          </w:p>
        </w:tc>
        <w:tc>
          <w:tcPr>
            <w:tcW w:w="727" w:type="dxa"/>
            <w:vAlign w:val="center"/>
          </w:tcPr>
          <w:p w14:paraId="63223AB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3334990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3DEE9F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9C1CB4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AA0E90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A191AF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02B887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11FDD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E7AC90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77E6EB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869B77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0AB06CC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BE04A8F" w14:textId="77777777" w:rsidTr="00CD05B9">
        <w:trPr>
          <w:trHeight w:val="20"/>
        </w:trPr>
        <w:tc>
          <w:tcPr>
            <w:tcW w:w="770" w:type="dxa"/>
            <w:vAlign w:val="center"/>
            <w:hideMark/>
          </w:tcPr>
          <w:p w14:paraId="6771E191" w14:textId="77777777" w:rsidR="00CD05B9" w:rsidRPr="00FE6E8D" w:rsidRDefault="00CD05B9" w:rsidP="00CD05B9">
            <w:pPr>
              <w:rPr>
                <w:rFonts w:ascii="Times New Roman" w:hAnsi="Times New Roman"/>
                <w:sz w:val="20"/>
              </w:rPr>
            </w:pPr>
            <w:r w:rsidRPr="00FE6E8D">
              <w:rPr>
                <w:rFonts w:ascii="Times New Roman" w:hAnsi="Times New Roman"/>
                <w:sz w:val="20"/>
              </w:rPr>
              <w:t>10</w:t>
            </w:r>
          </w:p>
        </w:tc>
        <w:tc>
          <w:tcPr>
            <w:tcW w:w="5100" w:type="dxa"/>
            <w:vAlign w:val="center"/>
            <w:hideMark/>
          </w:tcPr>
          <w:p w14:paraId="16E75C4F" w14:textId="77777777" w:rsidR="00CD05B9" w:rsidRPr="00FE6E8D" w:rsidRDefault="00CD05B9" w:rsidP="00CD05B9">
            <w:pPr>
              <w:jc w:val="both"/>
              <w:rPr>
                <w:rFonts w:ascii="Times New Roman" w:hAnsi="Times New Roman"/>
                <w:sz w:val="20"/>
              </w:rPr>
            </w:pPr>
            <w:r w:rsidRPr="00FE6E8D">
              <w:rPr>
                <w:rFonts w:ascii="Times New Roman" w:hAnsi="Times New Roman"/>
                <w:sz w:val="20"/>
              </w:rPr>
              <w:t>Удаление загрязнений на рабочих поверхностях органов индикации, управления и т.п. с использованием специальных жидкостей и (или) аэрозолей в соответствии с инструкциями изготовителей устройств</w:t>
            </w:r>
          </w:p>
        </w:tc>
        <w:tc>
          <w:tcPr>
            <w:tcW w:w="727" w:type="dxa"/>
            <w:vAlign w:val="center"/>
          </w:tcPr>
          <w:p w14:paraId="44CCF40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05B991C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B1A106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1F31C9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69CFEB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FE554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BE89DE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65FE7F1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F5F26F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3067C59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8146B0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6259D8D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7D49661" w14:textId="77777777" w:rsidTr="00CD05B9">
        <w:trPr>
          <w:trHeight w:val="20"/>
        </w:trPr>
        <w:tc>
          <w:tcPr>
            <w:tcW w:w="14992" w:type="dxa"/>
            <w:gridSpan w:val="14"/>
            <w:vAlign w:val="center"/>
          </w:tcPr>
          <w:p w14:paraId="569907FF" w14:textId="77777777" w:rsidR="00CD05B9" w:rsidRPr="00FE6E8D" w:rsidRDefault="00CD05B9" w:rsidP="00CD05B9">
            <w:pPr>
              <w:rPr>
                <w:rFonts w:ascii="Times New Roman" w:hAnsi="Times New Roman"/>
                <w:b/>
                <w:bCs/>
                <w:i/>
                <w:iCs/>
                <w:sz w:val="20"/>
              </w:rPr>
            </w:pPr>
            <w:r w:rsidRPr="00FE6E8D">
              <w:rPr>
                <w:rFonts w:ascii="Times New Roman" w:hAnsi="Times New Roman"/>
                <w:b/>
                <w:bCs/>
                <w:i/>
                <w:iCs/>
                <w:sz w:val="20"/>
              </w:rPr>
              <w:t>СИСТЕМА ОХРАННОЙ СИГНАЛИЗАЦИИ</w:t>
            </w:r>
          </w:p>
        </w:tc>
      </w:tr>
      <w:tr w:rsidR="00CD05B9" w:rsidRPr="00FE6E8D" w14:paraId="7E0256DB" w14:textId="77777777" w:rsidTr="00CD05B9">
        <w:trPr>
          <w:trHeight w:val="20"/>
        </w:trPr>
        <w:tc>
          <w:tcPr>
            <w:tcW w:w="770" w:type="dxa"/>
            <w:vAlign w:val="center"/>
            <w:hideMark/>
          </w:tcPr>
          <w:p w14:paraId="4199F1C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49DD9119"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727" w:type="dxa"/>
            <w:vAlign w:val="center"/>
          </w:tcPr>
          <w:p w14:paraId="541447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28FC1E3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B1FB74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AC84C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131A5B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8AF51C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8E0C8C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428489A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71A1F7C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DAB6FE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4F0A5E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F1905D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F9F7785" w14:textId="77777777" w:rsidTr="00CD05B9">
        <w:trPr>
          <w:trHeight w:val="20"/>
        </w:trPr>
        <w:tc>
          <w:tcPr>
            <w:tcW w:w="770" w:type="dxa"/>
            <w:vAlign w:val="center"/>
            <w:hideMark/>
          </w:tcPr>
          <w:p w14:paraId="3ACB07A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19F20B8E"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727" w:type="dxa"/>
            <w:vAlign w:val="center"/>
          </w:tcPr>
          <w:p w14:paraId="75B217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4C42766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CC5165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FF63DE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4B09E6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6B9C21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F56C83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F4AB44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0FF1DAC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4C631B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11746A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44FD2C7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69C565A9" w14:textId="77777777" w:rsidTr="00CD05B9">
        <w:trPr>
          <w:trHeight w:val="20"/>
        </w:trPr>
        <w:tc>
          <w:tcPr>
            <w:tcW w:w="770" w:type="dxa"/>
            <w:vAlign w:val="center"/>
            <w:hideMark/>
          </w:tcPr>
          <w:p w14:paraId="63B8FC2F"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4AAF933B"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727" w:type="dxa"/>
            <w:vAlign w:val="center"/>
          </w:tcPr>
          <w:p w14:paraId="4CB0177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1A80688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B36BD0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DFEF2B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8B308C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764F5D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738056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1B3356F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1B9D38A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7993F59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C42DE7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6C5DE92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2201564" w14:textId="77777777" w:rsidTr="00CD05B9">
        <w:trPr>
          <w:trHeight w:val="20"/>
        </w:trPr>
        <w:tc>
          <w:tcPr>
            <w:tcW w:w="770" w:type="dxa"/>
            <w:vAlign w:val="center"/>
            <w:hideMark/>
          </w:tcPr>
          <w:p w14:paraId="54D9FA1B"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495CC55C"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работоспособности составных частей системы (приемно-контрольной платы, извещателей, измерение параметров соединительных шлейфов т.д.).</w:t>
            </w:r>
          </w:p>
        </w:tc>
        <w:tc>
          <w:tcPr>
            <w:tcW w:w="727" w:type="dxa"/>
            <w:vAlign w:val="center"/>
          </w:tcPr>
          <w:p w14:paraId="070C355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7A65FE3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5D5D6F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7A3FBD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900957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6719D9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FB8652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00D70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0E95FEA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2B56903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2E6DE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5DEC024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A5DCD09" w14:textId="77777777" w:rsidTr="00CD05B9">
        <w:trPr>
          <w:trHeight w:val="20"/>
        </w:trPr>
        <w:tc>
          <w:tcPr>
            <w:tcW w:w="14992" w:type="dxa"/>
            <w:gridSpan w:val="14"/>
            <w:vAlign w:val="center"/>
          </w:tcPr>
          <w:p w14:paraId="63E16EA0" w14:textId="77777777" w:rsidR="00CD05B9" w:rsidRPr="00FE6E8D" w:rsidRDefault="00CD05B9" w:rsidP="00CD05B9">
            <w:pPr>
              <w:rPr>
                <w:rFonts w:ascii="Times New Roman" w:hAnsi="Times New Roman"/>
                <w:b/>
                <w:bCs/>
                <w:sz w:val="20"/>
              </w:rPr>
            </w:pPr>
            <w:r w:rsidRPr="00FE6E8D">
              <w:rPr>
                <w:rFonts w:ascii="Times New Roman" w:hAnsi="Times New Roman"/>
                <w:b/>
                <w:bCs/>
                <w:i/>
                <w:iCs/>
                <w:sz w:val="20"/>
              </w:rPr>
              <w:t>СИСТЕМА КОНТРОЛЯ И УПРАВЛЕНИЯ ДОСТУПОМ</w:t>
            </w:r>
          </w:p>
        </w:tc>
      </w:tr>
      <w:tr w:rsidR="00CD05B9" w:rsidRPr="00FE6E8D" w14:paraId="00FEDEFE" w14:textId="77777777" w:rsidTr="00CD05B9">
        <w:trPr>
          <w:trHeight w:val="20"/>
        </w:trPr>
        <w:tc>
          <w:tcPr>
            <w:tcW w:w="770" w:type="dxa"/>
            <w:vAlign w:val="center"/>
            <w:hideMark/>
          </w:tcPr>
          <w:p w14:paraId="5B8FB519"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1</w:t>
            </w:r>
          </w:p>
        </w:tc>
        <w:tc>
          <w:tcPr>
            <w:tcW w:w="5100" w:type="dxa"/>
            <w:vAlign w:val="center"/>
            <w:hideMark/>
          </w:tcPr>
          <w:p w14:paraId="33237053"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элементов приводов ворот и шлагбаумов (шпонка, кулачки, электрические кабели, обращая внимание на окисление комплектующих, компоненты ворот отсутствие выхода смазки из привода и др.).</w:t>
            </w:r>
          </w:p>
        </w:tc>
        <w:tc>
          <w:tcPr>
            <w:tcW w:w="727" w:type="dxa"/>
            <w:vAlign w:val="center"/>
          </w:tcPr>
          <w:p w14:paraId="7198FDB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154B107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BC409D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2ABA37B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44F7A9A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C34BE3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E722D8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D4A77E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CE5BDA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44AA152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4BFB20E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C2A620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06700CAE" w14:textId="77777777" w:rsidTr="00CD05B9">
        <w:trPr>
          <w:trHeight w:val="20"/>
        </w:trPr>
        <w:tc>
          <w:tcPr>
            <w:tcW w:w="770" w:type="dxa"/>
            <w:vAlign w:val="center"/>
            <w:hideMark/>
          </w:tcPr>
          <w:p w14:paraId="4CBD57E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2</w:t>
            </w:r>
          </w:p>
        </w:tc>
        <w:tc>
          <w:tcPr>
            <w:tcW w:w="5100" w:type="dxa"/>
            <w:vAlign w:val="center"/>
            <w:hideMark/>
          </w:tcPr>
          <w:p w14:paraId="16E29B35"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точности остановки ворот в конечных положениях. При необходимости осуществить настройку конечных положений.</w:t>
            </w:r>
          </w:p>
        </w:tc>
        <w:tc>
          <w:tcPr>
            <w:tcW w:w="727" w:type="dxa"/>
            <w:vAlign w:val="center"/>
          </w:tcPr>
          <w:p w14:paraId="0E68EE1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A83884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310F3E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4C69970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9D46EB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5A7532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F2D79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3EAB378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497D824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EFB573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B4D19F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7E9FBD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209F44CF" w14:textId="77777777" w:rsidTr="00CD05B9">
        <w:trPr>
          <w:trHeight w:val="20"/>
        </w:trPr>
        <w:tc>
          <w:tcPr>
            <w:tcW w:w="770" w:type="dxa"/>
            <w:vAlign w:val="center"/>
            <w:hideMark/>
          </w:tcPr>
          <w:p w14:paraId="13A315F4"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3</w:t>
            </w:r>
          </w:p>
        </w:tc>
        <w:tc>
          <w:tcPr>
            <w:tcW w:w="5100" w:type="dxa"/>
            <w:vAlign w:val="center"/>
            <w:hideMark/>
          </w:tcPr>
          <w:p w14:paraId="728DE198"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Проверка точности остановки стрелы в конечных положениях. При необходимости осуществить настройку конечных положений.</w:t>
            </w:r>
          </w:p>
        </w:tc>
        <w:tc>
          <w:tcPr>
            <w:tcW w:w="727" w:type="dxa"/>
            <w:vAlign w:val="center"/>
          </w:tcPr>
          <w:p w14:paraId="481467A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51D926A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2AC4B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76DA4DB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FE5216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43E584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66CDBE6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7E0DBBF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FF026E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6B114CA6"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1B669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1DF37A1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D344BED" w14:textId="77777777" w:rsidTr="00CD05B9">
        <w:trPr>
          <w:trHeight w:val="20"/>
        </w:trPr>
        <w:tc>
          <w:tcPr>
            <w:tcW w:w="770" w:type="dxa"/>
            <w:vAlign w:val="center"/>
            <w:hideMark/>
          </w:tcPr>
          <w:p w14:paraId="191F7020"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4</w:t>
            </w:r>
          </w:p>
        </w:tc>
        <w:tc>
          <w:tcPr>
            <w:tcW w:w="5100" w:type="dxa"/>
            <w:vAlign w:val="center"/>
            <w:hideMark/>
          </w:tcPr>
          <w:p w14:paraId="661D3492" w14:textId="77777777" w:rsidR="00CD05B9" w:rsidRPr="00FE6E8D" w:rsidRDefault="00CD05B9" w:rsidP="00CD05B9">
            <w:pPr>
              <w:jc w:val="both"/>
              <w:rPr>
                <w:rFonts w:ascii="Times New Roman" w:hAnsi="Times New Roman"/>
                <w:sz w:val="20"/>
              </w:rPr>
            </w:pPr>
            <w:r w:rsidRPr="00FE6E8D">
              <w:rPr>
                <w:rFonts w:ascii="Times New Roman" w:hAnsi="Times New Roman"/>
                <w:sz w:val="20"/>
              </w:rPr>
              <w:t xml:space="preserve">Очистка наружных поверхностей привода и устройств безопасности. </w:t>
            </w:r>
          </w:p>
        </w:tc>
        <w:tc>
          <w:tcPr>
            <w:tcW w:w="727" w:type="dxa"/>
            <w:vAlign w:val="center"/>
          </w:tcPr>
          <w:p w14:paraId="0976A0A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26FEEC4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CBC55E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038A2D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7CCBC3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245E8D1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5A566E4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40D20A3D"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54DF9B9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2160594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084EC55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50F4DFA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5D97C2FC" w14:textId="77777777" w:rsidTr="00CD05B9">
        <w:trPr>
          <w:trHeight w:val="20"/>
        </w:trPr>
        <w:tc>
          <w:tcPr>
            <w:tcW w:w="770" w:type="dxa"/>
            <w:vAlign w:val="center"/>
            <w:hideMark/>
          </w:tcPr>
          <w:p w14:paraId="3A51A986"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5</w:t>
            </w:r>
          </w:p>
        </w:tc>
        <w:tc>
          <w:tcPr>
            <w:tcW w:w="5100" w:type="dxa"/>
            <w:vAlign w:val="center"/>
            <w:hideMark/>
          </w:tcPr>
          <w:p w14:paraId="69E15F21"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Профилактические работы.</w:t>
            </w:r>
          </w:p>
        </w:tc>
        <w:tc>
          <w:tcPr>
            <w:tcW w:w="727" w:type="dxa"/>
            <w:vAlign w:val="center"/>
          </w:tcPr>
          <w:p w14:paraId="060B72F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00456E5B"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02A754A1"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8666779"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B9C840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E810C5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37C2D6EC"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48BBDE7F"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A5381E7"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20AB7DF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6E0C610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6BF2D30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4F3E98BE" w14:textId="77777777" w:rsidTr="00CD05B9">
        <w:trPr>
          <w:trHeight w:val="20"/>
        </w:trPr>
        <w:tc>
          <w:tcPr>
            <w:tcW w:w="770" w:type="dxa"/>
            <w:vAlign w:val="center"/>
            <w:hideMark/>
          </w:tcPr>
          <w:p w14:paraId="222023FA"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6</w:t>
            </w:r>
          </w:p>
        </w:tc>
        <w:tc>
          <w:tcPr>
            <w:tcW w:w="5100" w:type="dxa"/>
            <w:vAlign w:val="center"/>
            <w:hideMark/>
          </w:tcPr>
          <w:p w14:paraId="4610ECE9" w14:textId="77777777" w:rsidR="00CD05B9" w:rsidRPr="00FE6E8D" w:rsidRDefault="00CD05B9" w:rsidP="00CD05B9">
            <w:pPr>
              <w:jc w:val="both"/>
              <w:rPr>
                <w:rFonts w:ascii="Times New Roman" w:hAnsi="Times New Roman"/>
                <w:sz w:val="20"/>
              </w:rPr>
            </w:pPr>
            <w:r w:rsidRPr="00FE6E8D">
              <w:rPr>
                <w:rFonts w:ascii="Times New Roman" w:hAnsi="Times New Roman"/>
                <w:sz w:val="20"/>
              </w:rPr>
              <w:t>ТО контроллера, считывателя, кнопки открывания электрозамка, магнитного замка, дверного доводчика, сервера СКУД с программным обеспечением:</w:t>
            </w:r>
            <w:r w:rsidRPr="00FE6E8D">
              <w:rPr>
                <w:rFonts w:ascii="Times New Roman" w:hAnsi="Times New Roman"/>
                <w:sz w:val="20"/>
              </w:rPr>
              <w:br/>
              <w:t>- проверка работоспособности контроллера;</w:t>
            </w:r>
            <w:r w:rsidRPr="00FE6E8D">
              <w:rPr>
                <w:rFonts w:ascii="Times New Roman" w:hAnsi="Times New Roman"/>
                <w:sz w:val="20"/>
              </w:rPr>
              <w:br/>
              <w:t>- устранение неисправности (при необходимости изменение настроек контроллера, изменение настроек программного обеспечения сервера СКУД);</w:t>
            </w:r>
            <w:r w:rsidRPr="00FE6E8D">
              <w:rPr>
                <w:rFonts w:ascii="Times New Roman" w:hAnsi="Times New Roman"/>
                <w:sz w:val="20"/>
              </w:rPr>
              <w:br/>
              <w:t xml:space="preserve">В случае выхода из строя контроллера, Исполнитель производит его замену. </w:t>
            </w:r>
          </w:p>
        </w:tc>
        <w:tc>
          <w:tcPr>
            <w:tcW w:w="727" w:type="dxa"/>
            <w:vAlign w:val="center"/>
          </w:tcPr>
          <w:p w14:paraId="125D7E3D"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813" w:type="dxa"/>
            <w:vAlign w:val="center"/>
          </w:tcPr>
          <w:p w14:paraId="27C0AA9A"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tcPr>
          <w:p w14:paraId="255D9184"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16" w:type="dxa"/>
            <w:vAlign w:val="center"/>
          </w:tcPr>
          <w:p w14:paraId="11A437F1"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tcPr>
          <w:p w14:paraId="6402DADC"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tcPr>
          <w:p w14:paraId="5C93209B"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56" w:type="dxa"/>
            <w:vAlign w:val="center"/>
          </w:tcPr>
          <w:p w14:paraId="1356CFB9"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673" w:type="dxa"/>
            <w:vAlign w:val="center"/>
          </w:tcPr>
          <w:p w14:paraId="046BB7E3"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853" w:type="dxa"/>
            <w:vAlign w:val="center"/>
          </w:tcPr>
          <w:p w14:paraId="337A447A"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93" w:type="dxa"/>
            <w:vAlign w:val="center"/>
          </w:tcPr>
          <w:p w14:paraId="74A1BAF5"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716" w:type="dxa"/>
            <w:vAlign w:val="center"/>
          </w:tcPr>
          <w:p w14:paraId="7B8E4382"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c>
          <w:tcPr>
            <w:tcW w:w="1207" w:type="dxa"/>
            <w:vAlign w:val="center"/>
          </w:tcPr>
          <w:p w14:paraId="1BC0D1D5" w14:textId="77777777" w:rsidR="00CD05B9" w:rsidRPr="00FE6E8D" w:rsidRDefault="00CD05B9" w:rsidP="00CD05B9">
            <w:pPr>
              <w:rPr>
                <w:rFonts w:ascii="Times New Roman" w:hAnsi="Times New Roman"/>
                <w:b/>
                <w:bCs/>
                <w:sz w:val="20"/>
              </w:rPr>
            </w:pPr>
            <w:r w:rsidRPr="00FE6E8D">
              <w:rPr>
                <w:rFonts w:ascii="Times New Roman" w:hAnsi="Times New Roman"/>
                <w:b/>
                <w:bCs/>
                <w:sz w:val="20"/>
              </w:rPr>
              <w:t>**</w:t>
            </w:r>
          </w:p>
        </w:tc>
      </w:tr>
      <w:tr w:rsidR="00CD05B9" w:rsidRPr="00FE6E8D" w14:paraId="31A9867A" w14:textId="77777777" w:rsidTr="00CD05B9">
        <w:trPr>
          <w:trHeight w:val="20"/>
        </w:trPr>
        <w:tc>
          <w:tcPr>
            <w:tcW w:w="770" w:type="dxa"/>
            <w:vAlign w:val="center"/>
            <w:hideMark/>
          </w:tcPr>
          <w:p w14:paraId="2F768BFD" w14:textId="77777777" w:rsidR="00CD05B9" w:rsidRPr="00FE6E8D" w:rsidRDefault="00CD05B9" w:rsidP="00CD05B9">
            <w:pPr>
              <w:jc w:val="center"/>
              <w:rPr>
                <w:rFonts w:ascii="Times New Roman" w:hAnsi="Times New Roman"/>
                <w:sz w:val="20"/>
              </w:rPr>
            </w:pPr>
            <w:r w:rsidRPr="00FE6E8D">
              <w:rPr>
                <w:rFonts w:ascii="Times New Roman" w:hAnsi="Times New Roman"/>
                <w:sz w:val="20"/>
              </w:rPr>
              <w:t>7</w:t>
            </w:r>
          </w:p>
        </w:tc>
        <w:tc>
          <w:tcPr>
            <w:tcW w:w="5100" w:type="dxa"/>
            <w:vAlign w:val="center"/>
            <w:hideMark/>
          </w:tcPr>
          <w:p w14:paraId="71E53004" w14:textId="77777777" w:rsidR="00CD05B9" w:rsidRPr="00FE6E8D" w:rsidRDefault="00CD05B9" w:rsidP="00CD05B9">
            <w:pPr>
              <w:jc w:val="both"/>
              <w:rPr>
                <w:rFonts w:ascii="Times New Roman" w:hAnsi="Times New Roman"/>
                <w:sz w:val="20"/>
              </w:rPr>
            </w:pPr>
            <w:r w:rsidRPr="00FE6E8D">
              <w:rPr>
                <w:rFonts w:ascii="Times New Roman" w:hAnsi="Times New Roman"/>
                <w:sz w:val="20"/>
              </w:rPr>
              <w:t>Инсталляция программного обеспечения на сервер:</w:t>
            </w:r>
            <w:r w:rsidRPr="00FE6E8D">
              <w:rPr>
                <w:rFonts w:ascii="Times New Roman" w:hAnsi="Times New Roman"/>
                <w:sz w:val="20"/>
              </w:rPr>
              <w:br/>
              <w:t>- инсталляция программного обеспечения на сервер, (предоставленный Заказчиком), восстановление базы данных из резервной копии;</w:t>
            </w:r>
            <w:r w:rsidRPr="00FE6E8D">
              <w:rPr>
                <w:rFonts w:ascii="Times New Roman" w:hAnsi="Times New Roman"/>
                <w:sz w:val="20"/>
              </w:rPr>
              <w:br/>
              <w:t>- демонстрация штатной работы программного обеспечения Заказчику.</w:t>
            </w:r>
            <w:r w:rsidRPr="00FE6E8D">
              <w:rPr>
                <w:rFonts w:ascii="Times New Roman" w:hAnsi="Times New Roman"/>
                <w:sz w:val="20"/>
              </w:rPr>
              <w:br/>
              <w:t>Дистрибутив программного обеспечения и резервная копия базы данных предоставляется Заказчиком.</w:t>
            </w:r>
          </w:p>
        </w:tc>
        <w:tc>
          <w:tcPr>
            <w:tcW w:w="727" w:type="dxa"/>
            <w:vAlign w:val="center"/>
          </w:tcPr>
          <w:p w14:paraId="006FF1C2"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13" w:type="dxa"/>
            <w:vAlign w:val="center"/>
          </w:tcPr>
          <w:p w14:paraId="619A4CF5"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78736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1948C6AA"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7FA368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7509EF6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56" w:type="dxa"/>
            <w:vAlign w:val="center"/>
          </w:tcPr>
          <w:p w14:paraId="1931CB30"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673" w:type="dxa"/>
            <w:vAlign w:val="center"/>
          </w:tcPr>
          <w:p w14:paraId="264CADA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853" w:type="dxa"/>
            <w:vAlign w:val="center"/>
          </w:tcPr>
          <w:p w14:paraId="66AEC8DE"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93" w:type="dxa"/>
            <w:vAlign w:val="center"/>
          </w:tcPr>
          <w:p w14:paraId="5A5CC763"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716" w:type="dxa"/>
            <w:vAlign w:val="center"/>
          </w:tcPr>
          <w:p w14:paraId="3459F988"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c>
          <w:tcPr>
            <w:tcW w:w="1207" w:type="dxa"/>
            <w:vAlign w:val="center"/>
          </w:tcPr>
          <w:p w14:paraId="7AC6A4B4" w14:textId="77777777" w:rsidR="00CD05B9" w:rsidRPr="00FE6E8D" w:rsidRDefault="00CD05B9" w:rsidP="00CD05B9">
            <w:pPr>
              <w:jc w:val="center"/>
              <w:rPr>
                <w:rFonts w:ascii="Times New Roman" w:hAnsi="Times New Roman"/>
                <w:b/>
                <w:bCs/>
                <w:sz w:val="20"/>
              </w:rPr>
            </w:pPr>
            <w:r w:rsidRPr="00FE6E8D">
              <w:rPr>
                <w:rFonts w:ascii="Times New Roman" w:hAnsi="Times New Roman"/>
                <w:b/>
                <w:bCs/>
                <w:sz w:val="20"/>
              </w:rPr>
              <w:t>**</w:t>
            </w:r>
          </w:p>
        </w:tc>
      </w:tr>
      <w:tr w:rsidR="00CD05B9" w:rsidRPr="00FE6E8D" w14:paraId="31C4A59B" w14:textId="77777777" w:rsidTr="00CD05B9">
        <w:trPr>
          <w:trHeight w:val="310"/>
        </w:trPr>
        <w:tc>
          <w:tcPr>
            <w:tcW w:w="14992" w:type="dxa"/>
            <w:gridSpan w:val="14"/>
            <w:noWrap/>
            <w:vAlign w:val="center"/>
            <w:hideMark/>
          </w:tcPr>
          <w:p w14:paraId="4F98BE2D" w14:textId="77777777" w:rsidR="00CD05B9" w:rsidRPr="00353DDD" w:rsidRDefault="00CD05B9" w:rsidP="00CD05B9">
            <w:pPr>
              <w:rPr>
                <w:rFonts w:ascii="Times New Roman" w:hAnsi="Times New Roman"/>
                <w:b/>
                <w:i/>
                <w:sz w:val="20"/>
              </w:rPr>
            </w:pPr>
            <w:r w:rsidRPr="00353DDD">
              <w:rPr>
                <w:rFonts w:ascii="Times New Roman" w:hAnsi="Times New Roman"/>
                <w:b/>
                <w:i/>
                <w:sz w:val="20"/>
              </w:rPr>
              <w:t>ПРОТИВОПОЖАРНЫ</w:t>
            </w:r>
            <w:r>
              <w:rPr>
                <w:rFonts w:ascii="Times New Roman" w:hAnsi="Times New Roman"/>
                <w:b/>
                <w:i/>
                <w:sz w:val="20"/>
              </w:rPr>
              <w:t>Е</w:t>
            </w:r>
            <w:r w:rsidRPr="00353DDD">
              <w:rPr>
                <w:rFonts w:ascii="Times New Roman" w:hAnsi="Times New Roman"/>
                <w:b/>
                <w:i/>
                <w:sz w:val="20"/>
              </w:rPr>
              <w:t xml:space="preserve"> </w:t>
            </w:r>
            <w:r>
              <w:rPr>
                <w:rFonts w:ascii="Times New Roman" w:hAnsi="Times New Roman"/>
                <w:b/>
                <w:i/>
                <w:sz w:val="20"/>
              </w:rPr>
              <w:t>ЗАВЕСЫ</w:t>
            </w:r>
          </w:p>
        </w:tc>
      </w:tr>
      <w:tr w:rsidR="00CD05B9" w:rsidRPr="00FE6E8D" w14:paraId="2ED6271D" w14:textId="77777777" w:rsidTr="00DC7931">
        <w:trPr>
          <w:trHeight w:val="310"/>
        </w:trPr>
        <w:tc>
          <w:tcPr>
            <w:tcW w:w="770" w:type="dxa"/>
            <w:tcBorders>
              <w:bottom w:val="single" w:sz="4" w:space="0" w:color="auto"/>
            </w:tcBorders>
            <w:noWrap/>
            <w:vAlign w:val="center"/>
          </w:tcPr>
          <w:p w14:paraId="6011FC4E" w14:textId="77777777" w:rsidR="00CD05B9" w:rsidRPr="00BC6713" w:rsidRDefault="00CD05B9" w:rsidP="00CD05B9">
            <w:pPr>
              <w:jc w:val="center"/>
              <w:rPr>
                <w:rFonts w:ascii="Times New Roman" w:hAnsi="Times New Roman"/>
                <w:bCs/>
                <w:sz w:val="20"/>
              </w:rPr>
            </w:pPr>
            <w:r w:rsidRPr="00BC6713">
              <w:rPr>
                <w:rFonts w:ascii="Times New Roman" w:hAnsi="Times New Roman"/>
                <w:bCs/>
                <w:sz w:val="20"/>
              </w:rPr>
              <w:t>1</w:t>
            </w:r>
          </w:p>
        </w:tc>
        <w:tc>
          <w:tcPr>
            <w:tcW w:w="5100" w:type="dxa"/>
            <w:tcBorders>
              <w:bottom w:val="single" w:sz="4" w:space="0" w:color="auto"/>
            </w:tcBorders>
            <w:noWrap/>
            <w:vAlign w:val="center"/>
          </w:tcPr>
          <w:p w14:paraId="2D0923BD" w14:textId="77777777" w:rsidR="00CD05B9" w:rsidRPr="00FE6E8D" w:rsidRDefault="00CD05B9" w:rsidP="00CD05B9">
            <w:pPr>
              <w:jc w:val="both"/>
              <w:rPr>
                <w:rFonts w:ascii="Times New Roman" w:hAnsi="Times New Roman"/>
                <w:sz w:val="20"/>
              </w:rPr>
            </w:pPr>
            <w:r w:rsidRPr="00BC6713">
              <w:rPr>
                <w:rFonts w:ascii="Times New Roman" w:hAnsi="Times New Roman"/>
                <w:sz w:val="20"/>
              </w:rPr>
              <w:t>Проведение визуального контроля короба, направляющих на предмет механических дефектов, проверка целостности полотна</w:t>
            </w:r>
            <w:r>
              <w:rPr>
                <w:rFonts w:ascii="Times New Roman" w:hAnsi="Times New Roman"/>
                <w:sz w:val="20"/>
              </w:rPr>
              <w:t xml:space="preserve"> завеса</w:t>
            </w:r>
          </w:p>
        </w:tc>
        <w:tc>
          <w:tcPr>
            <w:tcW w:w="727" w:type="dxa"/>
            <w:tcBorders>
              <w:bottom w:val="single" w:sz="4" w:space="0" w:color="auto"/>
            </w:tcBorders>
            <w:noWrap/>
            <w:vAlign w:val="center"/>
          </w:tcPr>
          <w:p w14:paraId="52ACD69C"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813" w:type="dxa"/>
            <w:tcBorders>
              <w:bottom w:val="single" w:sz="4" w:space="0" w:color="auto"/>
            </w:tcBorders>
            <w:noWrap/>
            <w:vAlign w:val="center"/>
          </w:tcPr>
          <w:p w14:paraId="4BB20D6A"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08B9872F"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16" w:type="dxa"/>
            <w:tcBorders>
              <w:bottom w:val="single" w:sz="4" w:space="0" w:color="auto"/>
            </w:tcBorders>
            <w:noWrap/>
            <w:vAlign w:val="center"/>
          </w:tcPr>
          <w:p w14:paraId="5083CA39"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6AF1D6BA"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5AC79E98"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371C2554"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73" w:type="dxa"/>
            <w:tcBorders>
              <w:bottom w:val="single" w:sz="4" w:space="0" w:color="auto"/>
            </w:tcBorders>
            <w:noWrap/>
            <w:vAlign w:val="center"/>
          </w:tcPr>
          <w:p w14:paraId="4DD0E7DF"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853" w:type="dxa"/>
            <w:tcBorders>
              <w:bottom w:val="single" w:sz="4" w:space="0" w:color="auto"/>
            </w:tcBorders>
            <w:noWrap/>
            <w:vAlign w:val="center"/>
          </w:tcPr>
          <w:p w14:paraId="625C467A"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93" w:type="dxa"/>
            <w:tcBorders>
              <w:bottom w:val="single" w:sz="4" w:space="0" w:color="auto"/>
            </w:tcBorders>
            <w:noWrap/>
            <w:vAlign w:val="center"/>
          </w:tcPr>
          <w:p w14:paraId="0908A8D0"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16" w:type="dxa"/>
            <w:tcBorders>
              <w:bottom w:val="single" w:sz="4" w:space="0" w:color="auto"/>
            </w:tcBorders>
            <w:noWrap/>
            <w:vAlign w:val="center"/>
          </w:tcPr>
          <w:p w14:paraId="2C40FC05"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1207" w:type="dxa"/>
            <w:tcBorders>
              <w:bottom w:val="single" w:sz="4" w:space="0" w:color="auto"/>
            </w:tcBorders>
            <w:noWrap/>
            <w:vAlign w:val="center"/>
          </w:tcPr>
          <w:p w14:paraId="54111818"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r>
      <w:tr w:rsidR="00CD05B9" w:rsidRPr="00FE6E8D" w14:paraId="76A75982" w14:textId="77777777" w:rsidTr="00CD05B9">
        <w:trPr>
          <w:trHeight w:val="310"/>
        </w:trPr>
        <w:tc>
          <w:tcPr>
            <w:tcW w:w="770" w:type="dxa"/>
            <w:noWrap/>
            <w:vAlign w:val="center"/>
          </w:tcPr>
          <w:p w14:paraId="68A74791" w14:textId="77777777" w:rsidR="00CD05B9" w:rsidRPr="00BC6713" w:rsidRDefault="00CD05B9" w:rsidP="00CD05B9">
            <w:pPr>
              <w:jc w:val="center"/>
              <w:rPr>
                <w:rFonts w:ascii="Times New Roman" w:hAnsi="Times New Roman"/>
                <w:bCs/>
                <w:sz w:val="20"/>
              </w:rPr>
            </w:pPr>
            <w:r w:rsidRPr="00BC6713">
              <w:rPr>
                <w:rFonts w:ascii="Times New Roman" w:hAnsi="Times New Roman"/>
                <w:bCs/>
                <w:sz w:val="20"/>
              </w:rPr>
              <w:t>2</w:t>
            </w:r>
          </w:p>
        </w:tc>
        <w:tc>
          <w:tcPr>
            <w:tcW w:w="5100" w:type="dxa"/>
            <w:noWrap/>
            <w:vAlign w:val="center"/>
          </w:tcPr>
          <w:p w14:paraId="7471832E" w14:textId="77777777" w:rsidR="00CD05B9" w:rsidRPr="00FE6E8D" w:rsidRDefault="00CD05B9" w:rsidP="00CD05B9">
            <w:pPr>
              <w:jc w:val="both"/>
              <w:rPr>
                <w:rFonts w:ascii="Times New Roman" w:hAnsi="Times New Roman"/>
                <w:sz w:val="20"/>
              </w:rPr>
            </w:pPr>
            <w:r w:rsidRPr="00915227">
              <w:rPr>
                <w:rFonts w:ascii="Times New Roman" w:hAnsi="Times New Roman"/>
                <w:sz w:val="20"/>
              </w:rPr>
              <w:t xml:space="preserve">Проверка работы </w:t>
            </w:r>
            <w:r>
              <w:rPr>
                <w:rFonts w:ascii="Times New Roman" w:hAnsi="Times New Roman"/>
                <w:sz w:val="20"/>
              </w:rPr>
              <w:t>завес</w:t>
            </w:r>
            <w:r w:rsidRPr="00EC65A2">
              <w:rPr>
                <w:rFonts w:ascii="Times New Roman" w:hAnsi="Times New Roman"/>
                <w:sz w:val="20"/>
              </w:rPr>
              <w:t xml:space="preserve">а </w:t>
            </w:r>
            <w:r w:rsidRPr="00915227">
              <w:rPr>
                <w:rFonts w:ascii="Times New Roman" w:hAnsi="Times New Roman"/>
                <w:sz w:val="20"/>
              </w:rPr>
              <w:t>в ручном и автоматическом режимах (при получении сигнала от системы пожарной сигнализации)</w:t>
            </w:r>
          </w:p>
        </w:tc>
        <w:tc>
          <w:tcPr>
            <w:tcW w:w="727" w:type="dxa"/>
            <w:noWrap/>
            <w:vAlign w:val="center"/>
          </w:tcPr>
          <w:p w14:paraId="41C25F11"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813" w:type="dxa"/>
            <w:noWrap/>
            <w:vAlign w:val="center"/>
          </w:tcPr>
          <w:p w14:paraId="58C5E39E"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noWrap/>
            <w:vAlign w:val="center"/>
          </w:tcPr>
          <w:p w14:paraId="3ABA1970"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16" w:type="dxa"/>
            <w:noWrap/>
            <w:vAlign w:val="center"/>
          </w:tcPr>
          <w:p w14:paraId="106EACE4"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noWrap/>
            <w:vAlign w:val="center"/>
          </w:tcPr>
          <w:p w14:paraId="00EB5A15"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noWrap/>
            <w:vAlign w:val="center"/>
          </w:tcPr>
          <w:p w14:paraId="5FEB9465"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noWrap/>
            <w:vAlign w:val="center"/>
          </w:tcPr>
          <w:p w14:paraId="6BA8CC71"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73" w:type="dxa"/>
            <w:noWrap/>
            <w:vAlign w:val="center"/>
          </w:tcPr>
          <w:p w14:paraId="45B809FB"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853" w:type="dxa"/>
            <w:noWrap/>
            <w:vAlign w:val="center"/>
          </w:tcPr>
          <w:p w14:paraId="4063B0A2"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93" w:type="dxa"/>
            <w:noWrap/>
            <w:vAlign w:val="center"/>
          </w:tcPr>
          <w:p w14:paraId="4B7C1782"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16" w:type="dxa"/>
            <w:noWrap/>
            <w:vAlign w:val="center"/>
          </w:tcPr>
          <w:p w14:paraId="729EBC34"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1207" w:type="dxa"/>
            <w:noWrap/>
            <w:vAlign w:val="center"/>
          </w:tcPr>
          <w:p w14:paraId="4EA6F8E5"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r>
      <w:tr w:rsidR="00CD05B9" w:rsidRPr="00FE6E8D" w14:paraId="1124AF81" w14:textId="77777777" w:rsidTr="00DC7931">
        <w:trPr>
          <w:trHeight w:val="310"/>
        </w:trPr>
        <w:tc>
          <w:tcPr>
            <w:tcW w:w="770" w:type="dxa"/>
            <w:tcBorders>
              <w:bottom w:val="single" w:sz="4" w:space="0" w:color="auto"/>
            </w:tcBorders>
            <w:noWrap/>
            <w:vAlign w:val="center"/>
          </w:tcPr>
          <w:p w14:paraId="0D21B4C9" w14:textId="77777777" w:rsidR="00CD05B9" w:rsidRPr="00BC6713" w:rsidRDefault="00CD05B9" w:rsidP="00CD05B9">
            <w:pPr>
              <w:jc w:val="center"/>
              <w:rPr>
                <w:rFonts w:ascii="Times New Roman" w:hAnsi="Times New Roman"/>
                <w:bCs/>
                <w:sz w:val="20"/>
              </w:rPr>
            </w:pPr>
            <w:r w:rsidRPr="00BC6713">
              <w:rPr>
                <w:rFonts w:ascii="Times New Roman" w:hAnsi="Times New Roman"/>
                <w:bCs/>
                <w:sz w:val="20"/>
              </w:rPr>
              <w:t>3</w:t>
            </w:r>
          </w:p>
        </w:tc>
        <w:tc>
          <w:tcPr>
            <w:tcW w:w="5100" w:type="dxa"/>
            <w:tcBorders>
              <w:bottom w:val="single" w:sz="4" w:space="0" w:color="auto"/>
            </w:tcBorders>
            <w:noWrap/>
            <w:vAlign w:val="center"/>
          </w:tcPr>
          <w:p w14:paraId="61212D81" w14:textId="77777777" w:rsidR="00CD05B9" w:rsidRPr="00FE6E8D" w:rsidRDefault="00CD05B9" w:rsidP="00CD05B9">
            <w:pPr>
              <w:jc w:val="both"/>
              <w:rPr>
                <w:rFonts w:ascii="Times New Roman" w:hAnsi="Times New Roman"/>
                <w:sz w:val="20"/>
              </w:rPr>
            </w:pPr>
            <w:r w:rsidRPr="00915227">
              <w:rPr>
                <w:rFonts w:ascii="Times New Roman" w:hAnsi="Times New Roman"/>
                <w:sz w:val="20"/>
              </w:rPr>
              <w:t xml:space="preserve">Проверка работы </w:t>
            </w:r>
            <w:r>
              <w:rPr>
                <w:rFonts w:ascii="Times New Roman" w:hAnsi="Times New Roman"/>
                <w:sz w:val="20"/>
              </w:rPr>
              <w:t>завес</w:t>
            </w:r>
            <w:r w:rsidRPr="00EC65A2">
              <w:rPr>
                <w:rFonts w:ascii="Times New Roman" w:hAnsi="Times New Roman"/>
                <w:sz w:val="20"/>
              </w:rPr>
              <w:t xml:space="preserve">а </w:t>
            </w:r>
            <w:r w:rsidRPr="00915227">
              <w:rPr>
                <w:rFonts w:ascii="Times New Roman" w:hAnsi="Times New Roman"/>
                <w:sz w:val="20"/>
              </w:rPr>
              <w:t>до полного закрытия и открытия, проверка плотности прилегания к поверхности пола (регулировка концевых переключателей при необходимости).</w:t>
            </w:r>
          </w:p>
        </w:tc>
        <w:tc>
          <w:tcPr>
            <w:tcW w:w="727" w:type="dxa"/>
            <w:tcBorders>
              <w:bottom w:val="single" w:sz="4" w:space="0" w:color="auto"/>
            </w:tcBorders>
            <w:noWrap/>
            <w:vAlign w:val="center"/>
          </w:tcPr>
          <w:p w14:paraId="50DB8754"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813" w:type="dxa"/>
            <w:tcBorders>
              <w:bottom w:val="single" w:sz="4" w:space="0" w:color="auto"/>
            </w:tcBorders>
            <w:noWrap/>
            <w:vAlign w:val="center"/>
          </w:tcPr>
          <w:p w14:paraId="10E376B6"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014DEBC1"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16" w:type="dxa"/>
            <w:tcBorders>
              <w:bottom w:val="single" w:sz="4" w:space="0" w:color="auto"/>
            </w:tcBorders>
            <w:noWrap/>
            <w:vAlign w:val="center"/>
          </w:tcPr>
          <w:p w14:paraId="2559F11B"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06834FD0"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7699839D"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56" w:type="dxa"/>
            <w:tcBorders>
              <w:bottom w:val="single" w:sz="4" w:space="0" w:color="auto"/>
            </w:tcBorders>
            <w:noWrap/>
            <w:vAlign w:val="center"/>
          </w:tcPr>
          <w:p w14:paraId="7A5B0432"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673" w:type="dxa"/>
            <w:tcBorders>
              <w:bottom w:val="single" w:sz="4" w:space="0" w:color="auto"/>
            </w:tcBorders>
            <w:noWrap/>
            <w:vAlign w:val="center"/>
          </w:tcPr>
          <w:p w14:paraId="10BCF8D0"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853" w:type="dxa"/>
            <w:tcBorders>
              <w:bottom w:val="single" w:sz="4" w:space="0" w:color="auto"/>
            </w:tcBorders>
            <w:noWrap/>
            <w:vAlign w:val="center"/>
          </w:tcPr>
          <w:p w14:paraId="3CA206C6"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93" w:type="dxa"/>
            <w:tcBorders>
              <w:bottom w:val="single" w:sz="4" w:space="0" w:color="auto"/>
            </w:tcBorders>
            <w:noWrap/>
            <w:vAlign w:val="center"/>
          </w:tcPr>
          <w:p w14:paraId="2EEAB126"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716" w:type="dxa"/>
            <w:tcBorders>
              <w:bottom w:val="single" w:sz="4" w:space="0" w:color="auto"/>
            </w:tcBorders>
            <w:noWrap/>
            <w:vAlign w:val="center"/>
          </w:tcPr>
          <w:p w14:paraId="7C9AC2C3"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c>
          <w:tcPr>
            <w:tcW w:w="1207" w:type="dxa"/>
            <w:tcBorders>
              <w:bottom w:val="single" w:sz="4" w:space="0" w:color="auto"/>
            </w:tcBorders>
            <w:noWrap/>
            <w:vAlign w:val="center"/>
          </w:tcPr>
          <w:p w14:paraId="582EA960" w14:textId="77777777" w:rsidR="00CD05B9" w:rsidRPr="00FE6E8D" w:rsidRDefault="00CD05B9" w:rsidP="00CD05B9">
            <w:pPr>
              <w:rPr>
                <w:rFonts w:ascii="Times New Roman" w:hAnsi="Times New Roman"/>
                <w:sz w:val="20"/>
              </w:rPr>
            </w:pPr>
            <w:r w:rsidRPr="00620965">
              <w:rPr>
                <w:rFonts w:ascii="Times New Roman" w:hAnsi="Times New Roman"/>
                <w:b/>
                <w:bCs/>
                <w:sz w:val="20"/>
              </w:rPr>
              <w:t>**</w:t>
            </w:r>
          </w:p>
        </w:tc>
      </w:tr>
      <w:tr w:rsidR="002D2A2A" w:rsidRPr="00FE6E8D" w14:paraId="7B36C8B0" w14:textId="77777777" w:rsidTr="008D2302">
        <w:trPr>
          <w:trHeight w:val="310"/>
        </w:trPr>
        <w:tc>
          <w:tcPr>
            <w:tcW w:w="14992" w:type="dxa"/>
            <w:gridSpan w:val="14"/>
            <w:tcBorders>
              <w:bottom w:val="single" w:sz="4" w:space="0" w:color="auto"/>
            </w:tcBorders>
            <w:noWrap/>
            <w:vAlign w:val="center"/>
          </w:tcPr>
          <w:p w14:paraId="571C7EBC" w14:textId="76D0CD11" w:rsidR="002D2A2A" w:rsidRPr="002D2A2A" w:rsidRDefault="002D2A2A" w:rsidP="00CD05B9">
            <w:pPr>
              <w:rPr>
                <w:rFonts w:ascii="Times New Roman" w:hAnsi="Times New Roman"/>
                <w:b/>
                <w:bCs/>
                <w:i/>
                <w:sz w:val="20"/>
              </w:rPr>
            </w:pPr>
            <w:r w:rsidRPr="006855C6">
              <w:rPr>
                <w:rFonts w:ascii="Times New Roman" w:hAnsi="Times New Roman"/>
                <w:b/>
                <w:bCs/>
                <w:i/>
                <w:iCs/>
                <w:sz w:val="20"/>
              </w:rPr>
              <w:t>ВОРОТА, ШЛАГБАУМЫ</w:t>
            </w:r>
            <w:r w:rsidRPr="002D2A2A">
              <w:rPr>
                <w:rFonts w:ascii="Times New Roman" w:hAnsi="Times New Roman"/>
                <w:b/>
                <w:bCs/>
                <w:i/>
                <w:iCs/>
                <w:sz w:val="20"/>
              </w:rPr>
              <w:t xml:space="preserve"> </w:t>
            </w:r>
          </w:p>
        </w:tc>
      </w:tr>
      <w:tr w:rsidR="00171D0E" w:rsidRPr="00FE6E8D" w14:paraId="609D1337" w14:textId="77777777" w:rsidTr="00DC7931">
        <w:trPr>
          <w:trHeight w:val="310"/>
        </w:trPr>
        <w:tc>
          <w:tcPr>
            <w:tcW w:w="770" w:type="dxa"/>
            <w:tcBorders>
              <w:bottom w:val="single" w:sz="4" w:space="0" w:color="auto"/>
            </w:tcBorders>
            <w:noWrap/>
            <w:vAlign w:val="center"/>
          </w:tcPr>
          <w:p w14:paraId="11A49FE1" w14:textId="08EB8B5B" w:rsidR="00171D0E" w:rsidRPr="00BC6713" w:rsidRDefault="002D2A2A" w:rsidP="00CD05B9">
            <w:pPr>
              <w:jc w:val="center"/>
              <w:rPr>
                <w:rFonts w:ascii="Times New Roman" w:hAnsi="Times New Roman"/>
                <w:bCs/>
                <w:sz w:val="20"/>
              </w:rPr>
            </w:pPr>
            <w:r>
              <w:rPr>
                <w:rFonts w:ascii="Times New Roman" w:hAnsi="Times New Roman"/>
                <w:bCs/>
                <w:sz w:val="20"/>
              </w:rPr>
              <w:t>1</w:t>
            </w:r>
          </w:p>
        </w:tc>
        <w:tc>
          <w:tcPr>
            <w:tcW w:w="5100" w:type="dxa"/>
            <w:tcBorders>
              <w:bottom w:val="single" w:sz="4" w:space="0" w:color="auto"/>
            </w:tcBorders>
            <w:noWrap/>
            <w:vAlign w:val="center"/>
          </w:tcPr>
          <w:p w14:paraId="73963721" w14:textId="30D92088" w:rsidR="00171D0E" w:rsidRPr="00915227" w:rsidRDefault="00C94AF7" w:rsidP="00CD05B9">
            <w:pPr>
              <w:jc w:val="both"/>
              <w:rPr>
                <w:rFonts w:ascii="Times New Roman" w:hAnsi="Times New Roman"/>
                <w:sz w:val="20"/>
              </w:rPr>
            </w:pPr>
            <w:r>
              <w:rPr>
                <w:rFonts w:ascii="Times New Roman" w:hAnsi="Times New Roman"/>
                <w:sz w:val="20"/>
              </w:rPr>
              <w:t>Ворота подъемно-секционные с электроприводом:</w:t>
            </w:r>
          </w:p>
        </w:tc>
        <w:tc>
          <w:tcPr>
            <w:tcW w:w="727" w:type="dxa"/>
            <w:tcBorders>
              <w:bottom w:val="single" w:sz="4" w:space="0" w:color="auto"/>
            </w:tcBorders>
            <w:noWrap/>
            <w:vAlign w:val="center"/>
          </w:tcPr>
          <w:p w14:paraId="64CDD643" w14:textId="77777777" w:rsidR="00171D0E" w:rsidRPr="00620965" w:rsidRDefault="00171D0E" w:rsidP="00CD05B9">
            <w:pPr>
              <w:rPr>
                <w:rFonts w:ascii="Times New Roman" w:hAnsi="Times New Roman"/>
                <w:b/>
                <w:bCs/>
                <w:sz w:val="20"/>
              </w:rPr>
            </w:pPr>
          </w:p>
        </w:tc>
        <w:tc>
          <w:tcPr>
            <w:tcW w:w="813" w:type="dxa"/>
            <w:tcBorders>
              <w:bottom w:val="single" w:sz="4" w:space="0" w:color="auto"/>
            </w:tcBorders>
            <w:noWrap/>
            <w:vAlign w:val="center"/>
          </w:tcPr>
          <w:p w14:paraId="47A1AA1F" w14:textId="77777777" w:rsidR="00171D0E" w:rsidRPr="00620965" w:rsidRDefault="00171D0E" w:rsidP="00CD05B9">
            <w:pPr>
              <w:rPr>
                <w:rFonts w:ascii="Times New Roman" w:hAnsi="Times New Roman"/>
                <w:b/>
                <w:bCs/>
                <w:sz w:val="20"/>
              </w:rPr>
            </w:pPr>
          </w:p>
        </w:tc>
        <w:tc>
          <w:tcPr>
            <w:tcW w:w="656" w:type="dxa"/>
            <w:tcBorders>
              <w:bottom w:val="single" w:sz="4" w:space="0" w:color="auto"/>
            </w:tcBorders>
            <w:noWrap/>
            <w:vAlign w:val="center"/>
          </w:tcPr>
          <w:p w14:paraId="200842AD" w14:textId="77777777" w:rsidR="00171D0E" w:rsidRPr="00620965" w:rsidRDefault="00171D0E" w:rsidP="00CD05B9">
            <w:pPr>
              <w:rPr>
                <w:rFonts w:ascii="Times New Roman" w:hAnsi="Times New Roman"/>
                <w:b/>
                <w:bCs/>
                <w:sz w:val="20"/>
              </w:rPr>
            </w:pPr>
          </w:p>
        </w:tc>
        <w:tc>
          <w:tcPr>
            <w:tcW w:w="716" w:type="dxa"/>
            <w:tcBorders>
              <w:bottom w:val="single" w:sz="4" w:space="0" w:color="auto"/>
            </w:tcBorders>
            <w:noWrap/>
            <w:vAlign w:val="center"/>
          </w:tcPr>
          <w:p w14:paraId="77F2B166" w14:textId="77777777" w:rsidR="00171D0E" w:rsidRPr="00620965" w:rsidRDefault="00171D0E" w:rsidP="00CD05B9">
            <w:pPr>
              <w:rPr>
                <w:rFonts w:ascii="Times New Roman" w:hAnsi="Times New Roman"/>
                <w:b/>
                <w:bCs/>
                <w:sz w:val="20"/>
              </w:rPr>
            </w:pPr>
          </w:p>
        </w:tc>
        <w:tc>
          <w:tcPr>
            <w:tcW w:w="656" w:type="dxa"/>
            <w:tcBorders>
              <w:bottom w:val="single" w:sz="4" w:space="0" w:color="auto"/>
            </w:tcBorders>
            <w:noWrap/>
            <w:vAlign w:val="center"/>
          </w:tcPr>
          <w:p w14:paraId="348C8BFE" w14:textId="77777777" w:rsidR="00171D0E" w:rsidRPr="00620965" w:rsidRDefault="00171D0E" w:rsidP="00CD05B9">
            <w:pPr>
              <w:rPr>
                <w:rFonts w:ascii="Times New Roman" w:hAnsi="Times New Roman"/>
                <w:b/>
                <w:bCs/>
                <w:sz w:val="20"/>
              </w:rPr>
            </w:pPr>
          </w:p>
        </w:tc>
        <w:tc>
          <w:tcPr>
            <w:tcW w:w="656" w:type="dxa"/>
            <w:tcBorders>
              <w:bottom w:val="single" w:sz="4" w:space="0" w:color="auto"/>
            </w:tcBorders>
            <w:noWrap/>
            <w:vAlign w:val="center"/>
          </w:tcPr>
          <w:p w14:paraId="0EE36585" w14:textId="77777777" w:rsidR="00171D0E" w:rsidRPr="00620965" w:rsidRDefault="00171D0E" w:rsidP="00CD05B9">
            <w:pPr>
              <w:rPr>
                <w:rFonts w:ascii="Times New Roman" w:hAnsi="Times New Roman"/>
                <w:b/>
                <w:bCs/>
                <w:sz w:val="20"/>
              </w:rPr>
            </w:pPr>
          </w:p>
        </w:tc>
        <w:tc>
          <w:tcPr>
            <w:tcW w:w="656" w:type="dxa"/>
            <w:tcBorders>
              <w:bottom w:val="single" w:sz="4" w:space="0" w:color="auto"/>
            </w:tcBorders>
            <w:noWrap/>
            <w:vAlign w:val="center"/>
          </w:tcPr>
          <w:p w14:paraId="44BA556A" w14:textId="77777777" w:rsidR="00171D0E" w:rsidRPr="00620965" w:rsidRDefault="00171D0E" w:rsidP="00CD05B9">
            <w:pPr>
              <w:rPr>
                <w:rFonts w:ascii="Times New Roman" w:hAnsi="Times New Roman"/>
                <w:b/>
                <w:bCs/>
                <w:sz w:val="20"/>
              </w:rPr>
            </w:pPr>
          </w:p>
        </w:tc>
        <w:tc>
          <w:tcPr>
            <w:tcW w:w="673" w:type="dxa"/>
            <w:tcBorders>
              <w:bottom w:val="single" w:sz="4" w:space="0" w:color="auto"/>
            </w:tcBorders>
            <w:noWrap/>
            <w:vAlign w:val="center"/>
          </w:tcPr>
          <w:p w14:paraId="3B6BA2E4" w14:textId="77777777" w:rsidR="00171D0E" w:rsidRPr="00620965" w:rsidRDefault="00171D0E" w:rsidP="00CD05B9">
            <w:pPr>
              <w:rPr>
                <w:rFonts w:ascii="Times New Roman" w:hAnsi="Times New Roman"/>
                <w:b/>
                <w:bCs/>
                <w:sz w:val="20"/>
              </w:rPr>
            </w:pPr>
          </w:p>
        </w:tc>
        <w:tc>
          <w:tcPr>
            <w:tcW w:w="853" w:type="dxa"/>
            <w:tcBorders>
              <w:bottom w:val="single" w:sz="4" w:space="0" w:color="auto"/>
            </w:tcBorders>
            <w:noWrap/>
            <w:vAlign w:val="center"/>
          </w:tcPr>
          <w:p w14:paraId="2B54E76F" w14:textId="77777777" w:rsidR="00171D0E" w:rsidRPr="00620965" w:rsidRDefault="00171D0E" w:rsidP="00CD05B9">
            <w:pPr>
              <w:rPr>
                <w:rFonts w:ascii="Times New Roman" w:hAnsi="Times New Roman"/>
                <w:b/>
                <w:bCs/>
                <w:sz w:val="20"/>
              </w:rPr>
            </w:pPr>
          </w:p>
        </w:tc>
        <w:tc>
          <w:tcPr>
            <w:tcW w:w="793" w:type="dxa"/>
            <w:tcBorders>
              <w:bottom w:val="single" w:sz="4" w:space="0" w:color="auto"/>
            </w:tcBorders>
            <w:noWrap/>
            <w:vAlign w:val="center"/>
          </w:tcPr>
          <w:p w14:paraId="733F68A9" w14:textId="77777777" w:rsidR="00171D0E" w:rsidRPr="00620965" w:rsidRDefault="00171D0E" w:rsidP="00CD05B9">
            <w:pPr>
              <w:rPr>
                <w:rFonts w:ascii="Times New Roman" w:hAnsi="Times New Roman"/>
                <w:b/>
                <w:bCs/>
                <w:sz w:val="20"/>
              </w:rPr>
            </w:pPr>
          </w:p>
        </w:tc>
        <w:tc>
          <w:tcPr>
            <w:tcW w:w="716" w:type="dxa"/>
            <w:tcBorders>
              <w:bottom w:val="single" w:sz="4" w:space="0" w:color="auto"/>
            </w:tcBorders>
            <w:noWrap/>
            <w:vAlign w:val="center"/>
          </w:tcPr>
          <w:p w14:paraId="629F0557" w14:textId="77777777" w:rsidR="00171D0E" w:rsidRPr="00620965" w:rsidRDefault="00171D0E" w:rsidP="00CD05B9">
            <w:pPr>
              <w:rPr>
                <w:rFonts w:ascii="Times New Roman" w:hAnsi="Times New Roman"/>
                <w:b/>
                <w:bCs/>
                <w:sz w:val="20"/>
              </w:rPr>
            </w:pPr>
          </w:p>
        </w:tc>
        <w:tc>
          <w:tcPr>
            <w:tcW w:w="1207" w:type="dxa"/>
            <w:tcBorders>
              <w:bottom w:val="single" w:sz="4" w:space="0" w:color="auto"/>
            </w:tcBorders>
            <w:noWrap/>
            <w:vAlign w:val="center"/>
          </w:tcPr>
          <w:p w14:paraId="099CD4D1" w14:textId="77777777" w:rsidR="00171D0E" w:rsidRPr="00620965" w:rsidRDefault="00171D0E" w:rsidP="00CD05B9">
            <w:pPr>
              <w:rPr>
                <w:rFonts w:ascii="Times New Roman" w:hAnsi="Times New Roman"/>
                <w:b/>
                <w:bCs/>
                <w:sz w:val="20"/>
              </w:rPr>
            </w:pPr>
          </w:p>
        </w:tc>
      </w:tr>
      <w:tr w:rsidR="00C94AF7" w:rsidRPr="00FE6E8D" w14:paraId="0320AD3D" w14:textId="77777777" w:rsidTr="00DC7931">
        <w:trPr>
          <w:trHeight w:val="310"/>
        </w:trPr>
        <w:tc>
          <w:tcPr>
            <w:tcW w:w="770" w:type="dxa"/>
            <w:tcBorders>
              <w:bottom w:val="single" w:sz="4" w:space="0" w:color="auto"/>
            </w:tcBorders>
            <w:noWrap/>
            <w:vAlign w:val="center"/>
          </w:tcPr>
          <w:p w14:paraId="1A115C44" w14:textId="3F00DBE8" w:rsidR="00C94AF7" w:rsidRPr="00BC6713" w:rsidRDefault="00C94AF7" w:rsidP="00C94AF7">
            <w:pPr>
              <w:jc w:val="center"/>
              <w:rPr>
                <w:rFonts w:ascii="Times New Roman" w:hAnsi="Times New Roman"/>
                <w:bCs/>
                <w:sz w:val="20"/>
              </w:rPr>
            </w:pPr>
            <w:r>
              <w:rPr>
                <w:rFonts w:ascii="Times New Roman" w:hAnsi="Times New Roman"/>
                <w:bCs/>
                <w:sz w:val="20"/>
              </w:rPr>
              <w:t>1.1.</w:t>
            </w:r>
          </w:p>
        </w:tc>
        <w:tc>
          <w:tcPr>
            <w:tcW w:w="5100" w:type="dxa"/>
            <w:tcBorders>
              <w:bottom w:val="single" w:sz="4" w:space="0" w:color="auto"/>
            </w:tcBorders>
            <w:noWrap/>
            <w:vAlign w:val="center"/>
          </w:tcPr>
          <w:p w14:paraId="299EE4C5" w14:textId="687F3CDA" w:rsidR="00C94AF7" w:rsidRDefault="00C94AF7" w:rsidP="00C94AF7">
            <w:pPr>
              <w:jc w:val="both"/>
              <w:rPr>
                <w:rFonts w:ascii="Times New Roman" w:hAnsi="Times New Roman"/>
                <w:sz w:val="20"/>
              </w:rPr>
            </w:pPr>
            <w:r>
              <w:rPr>
                <w:rFonts w:ascii="Times New Roman" w:hAnsi="Times New Roman"/>
                <w:sz w:val="20"/>
              </w:rPr>
              <w:t>Полотно:</w:t>
            </w:r>
          </w:p>
          <w:p w14:paraId="363860D1" w14:textId="6F5BA00A" w:rsidR="00C94AF7" w:rsidRPr="00C94AF7" w:rsidRDefault="00C94AF7" w:rsidP="00C94AF7">
            <w:pPr>
              <w:jc w:val="both"/>
              <w:rPr>
                <w:rFonts w:ascii="Times New Roman" w:hAnsi="Times New Roman"/>
                <w:sz w:val="20"/>
              </w:rPr>
            </w:pPr>
            <w:r>
              <w:rPr>
                <w:rFonts w:ascii="Times New Roman" w:hAnsi="Times New Roman"/>
                <w:sz w:val="20"/>
              </w:rPr>
              <w:t>- в</w:t>
            </w:r>
            <w:r w:rsidRPr="00C94AF7">
              <w:rPr>
                <w:rFonts w:ascii="Times New Roman" w:hAnsi="Times New Roman"/>
                <w:sz w:val="20"/>
              </w:rPr>
              <w:t>нешний осмотр;</w:t>
            </w:r>
          </w:p>
          <w:p w14:paraId="58DAF9F6" w14:textId="34FC2D8F" w:rsidR="00C94AF7" w:rsidRPr="00C94AF7" w:rsidRDefault="00C94AF7" w:rsidP="00C94AF7">
            <w:pPr>
              <w:jc w:val="both"/>
              <w:rPr>
                <w:rFonts w:ascii="Times New Roman" w:hAnsi="Times New Roman"/>
                <w:sz w:val="20"/>
              </w:rPr>
            </w:pPr>
            <w:r>
              <w:rPr>
                <w:rFonts w:ascii="Times New Roman" w:hAnsi="Times New Roman"/>
                <w:sz w:val="20"/>
              </w:rPr>
              <w:t>- р</w:t>
            </w:r>
            <w:r w:rsidRPr="00C94AF7">
              <w:rPr>
                <w:rFonts w:ascii="Times New Roman" w:hAnsi="Times New Roman"/>
                <w:sz w:val="20"/>
              </w:rPr>
              <w:t>егулировка положения полотна, проверка и протяжка всех крепежных элементов (при необходимости замена болтов и саморезов);</w:t>
            </w:r>
          </w:p>
          <w:p w14:paraId="63B43A4A" w14:textId="4B63A881" w:rsidR="00C94AF7" w:rsidRPr="00C94AF7" w:rsidRDefault="00C94AF7" w:rsidP="00C94AF7">
            <w:pPr>
              <w:jc w:val="both"/>
              <w:rPr>
                <w:rFonts w:ascii="Times New Roman" w:hAnsi="Times New Roman"/>
                <w:sz w:val="20"/>
              </w:rPr>
            </w:pPr>
            <w:r>
              <w:rPr>
                <w:rFonts w:ascii="Times New Roman" w:hAnsi="Times New Roman"/>
                <w:sz w:val="20"/>
              </w:rPr>
              <w:t>- п</w:t>
            </w:r>
            <w:r w:rsidRPr="00C94AF7">
              <w:rPr>
                <w:rFonts w:ascii="Times New Roman" w:hAnsi="Times New Roman"/>
                <w:sz w:val="20"/>
              </w:rPr>
              <w:t>роверка и протяжка петель и боковых опор, а также обработка силиконовой смазкой;</w:t>
            </w:r>
          </w:p>
          <w:p w14:paraId="142D269E" w14:textId="4A72A53D" w:rsidR="00C94AF7" w:rsidRPr="00C94AF7" w:rsidRDefault="00C94AF7" w:rsidP="00C94AF7">
            <w:pPr>
              <w:jc w:val="both"/>
              <w:rPr>
                <w:rFonts w:ascii="Times New Roman" w:hAnsi="Times New Roman"/>
                <w:sz w:val="20"/>
              </w:rPr>
            </w:pPr>
            <w:r>
              <w:rPr>
                <w:rFonts w:ascii="Times New Roman" w:hAnsi="Times New Roman"/>
                <w:sz w:val="20"/>
              </w:rPr>
              <w:t>- о</w:t>
            </w:r>
            <w:r w:rsidRPr="00C94AF7">
              <w:rPr>
                <w:rFonts w:ascii="Times New Roman" w:hAnsi="Times New Roman"/>
                <w:sz w:val="20"/>
              </w:rPr>
              <w:t>бработка всех резиновых уплотнителей силиконовой смазкой.</w:t>
            </w:r>
          </w:p>
          <w:p w14:paraId="232F26EF" w14:textId="4CA6A017" w:rsidR="00C94AF7" w:rsidRPr="00C94AF7" w:rsidRDefault="00C94AF7" w:rsidP="00C94AF7">
            <w:pPr>
              <w:jc w:val="both"/>
              <w:rPr>
                <w:rFonts w:ascii="Times New Roman" w:hAnsi="Times New Roman"/>
                <w:sz w:val="20"/>
              </w:rPr>
            </w:pPr>
            <w:r>
              <w:rPr>
                <w:rFonts w:ascii="Times New Roman" w:hAnsi="Times New Roman"/>
                <w:sz w:val="20"/>
              </w:rPr>
              <w:t>- в</w:t>
            </w:r>
            <w:r w:rsidRPr="00C94AF7">
              <w:rPr>
                <w:rFonts w:ascii="Times New Roman" w:hAnsi="Times New Roman"/>
                <w:sz w:val="20"/>
              </w:rPr>
              <w:t>ыравнивание и выставление необходимых технологических зазоров</w:t>
            </w:r>
            <w:r>
              <w:rPr>
                <w:rFonts w:ascii="Times New Roman" w:hAnsi="Times New Roman"/>
                <w:sz w:val="20"/>
              </w:rPr>
              <w:t xml:space="preserve"> (в случае</w:t>
            </w:r>
            <w:r w:rsidRPr="00C94AF7">
              <w:rPr>
                <w:rFonts w:ascii="Times New Roman" w:hAnsi="Times New Roman"/>
                <w:sz w:val="20"/>
              </w:rPr>
              <w:t xml:space="preserve"> </w:t>
            </w:r>
            <w:r>
              <w:rPr>
                <w:rFonts w:ascii="Times New Roman" w:hAnsi="Times New Roman"/>
                <w:sz w:val="20"/>
              </w:rPr>
              <w:t>нарушения</w:t>
            </w:r>
            <w:r w:rsidRPr="00C94AF7">
              <w:rPr>
                <w:rFonts w:ascii="Times New Roman" w:hAnsi="Times New Roman"/>
                <w:sz w:val="20"/>
              </w:rPr>
              <w:t xml:space="preserve"> геометрии направляющих</w:t>
            </w:r>
            <w:r>
              <w:rPr>
                <w:rFonts w:ascii="Times New Roman" w:hAnsi="Times New Roman"/>
                <w:sz w:val="20"/>
              </w:rPr>
              <w:t>)</w:t>
            </w:r>
            <w:r w:rsidRPr="00C94AF7">
              <w:rPr>
                <w:rFonts w:ascii="Times New Roman" w:hAnsi="Times New Roman"/>
                <w:sz w:val="20"/>
              </w:rPr>
              <w:t>;</w:t>
            </w:r>
          </w:p>
          <w:p w14:paraId="62F566C1" w14:textId="0CB8667F" w:rsidR="00C94AF7" w:rsidRPr="00C94AF7" w:rsidRDefault="00C94AF7" w:rsidP="00C94AF7">
            <w:pPr>
              <w:jc w:val="both"/>
              <w:rPr>
                <w:rFonts w:ascii="Times New Roman" w:hAnsi="Times New Roman"/>
                <w:sz w:val="20"/>
              </w:rPr>
            </w:pPr>
            <w:r>
              <w:rPr>
                <w:rFonts w:ascii="Times New Roman" w:hAnsi="Times New Roman"/>
                <w:sz w:val="20"/>
              </w:rPr>
              <w:t>- п</w:t>
            </w:r>
            <w:r w:rsidRPr="00C94AF7">
              <w:rPr>
                <w:rFonts w:ascii="Times New Roman" w:hAnsi="Times New Roman"/>
                <w:sz w:val="20"/>
              </w:rPr>
              <w:t>роверка и протяжка всех крепежных элементов (при необходимости замена болтов и саморезов);</w:t>
            </w:r>
          </w:p>
          <w:p w14:paraId="270D4970" w14:textId="0B5F40F6" w:rsidR="00C94AF7" w:rsidRPr="00915227" w:rsidRDefault="00C94AF7" w:rsidP="00C94AF7">
            <w:pPr>
              <w:jc w:val="both"/>
              <w:rPr>
                <w:rFonts w:ascii="Times New Roman" w:hAnsi="Times New Roman"/>
                <w:sz w:val="20"/>
              </w:rPr>
            </w:pPr>
            <w:r>
              <w:rPr>
                <w:rFonts w:ascii="Times New Roman" w:hAnsi="Times New Roman"/>
                <w:sz w:val="20"/>
              </w:rPr>
              <w:t>- о</w:t>
            </w:r>
            <w:r w:rsidRPr="00C94AF7">
              <w:rPr>
                <w:rFonts w:ascii="Times New Roman" w:hAnsi="Times New Roman"/>
                <w:sz w:val="20"/>
              </w:rPr>
              <w:t>чистка от пыли и грязи, а также обработка направляющих для роликов силиконовой смазкой.</w:t>
            </w:r>
          </w:p>
        </w:tc>
        <w:tc>
          <w:tcPr>
            <w:tcW w:w="727" w:type="dxa"/>
            <w:tcBorders>
              <w:bottom w:val="single" w:sz="4" w:space="0" w:color="auto"/>
            </w:tcBorders>
            <w:noWrap/>
            <w:vAlign w:val="center"/>
          </w:tcPr>
          <w:p w14:paraId="43C71206" w14:textId="68FAF5DB"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470B3CD5" w14:textId="7EB6B6E2"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15298A41" w14:textId="4293049F"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75A98F0A" w14:textId="1D251FCE"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04E17204" w14:textId="3441E5B9"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57DFAED6" w14:textId="5F16B369"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3B43281A" w14:textId="04EDAEBF"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1A66378D" w14:textId="2D558292"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5E6DE859" w14:textId="447EE2D2"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39778D27" w14:textId="52D06C94"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3A6EDD72" w14:textId="20E23EE3"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4A3234CE" w14:textId="22934B21" w:rsidR="00C94AF7" w:rsidRPr="00620965" w:rsidRDefault="00C94AF7" w:rsidP="00C94AF7">
            <w:pPr>
              <w:rPr>
                <w:rFonts w:ascii="Times New Roman" w:hAnsi="Times New Roman"/>
                <w:b/>
                <w:bCs/>
                <w:sz w:val="20"/>
              </w:rPr>
            </w:pPr>
            <w:r w:rsidRPr="00620965">
              <w:rPr>
                <w:rFonts w:ascii="Times New Roman" w:hAnsi="Times New Roman"/>
                <w:b/>
                <w:bCs/>
                <w:sz w:val="20"/>
              </w:rPr>
              <w:t>**</w:t>
            </w:r>
          </w:p>
        </w:tc>
      </w:tr>
      <w:tr w:rsidR="00C94AF7" w:rsidRPr="00FE6E8D" w14:paraId="25BDCDB2" w14:textId="77777777" w:rsidTr="00DC7931">
        <w:trPr>
          <w:trHeight w:val="310"/>
        </w:trPr>
        <w:tc>
          <w:tcPr>
            <w:tcW w:w="770" w:type="dxa"/>
            <w:tcBorders>
              <w:bottom w:val="single" w:sz="4" w:space="0" w:color="auto"/>
            </w:tcBorders>
            <w:noWrap/>
            <w:vAlign w:val="center"/>
          </w:tcPr>
          <w:p w14:paraId="1D6662D9" w14:textId="0FAEE3BA" w:rsidR="00C94AF7" w:rsidRPr="00BC6713" w:rsidRDefault="00C94AF7" w:rsidP="00C94AF7">
            <w:pPr>
              <w:jc w:val="center"/>
              <w:rPr>
                <w:rFonts w:ascii="Times New Roman" w:hAnsi="Times New Roman"/>
                <w:bCs/>
                <w:sz w:val="20"/>
              </w:rPr>
            </w:pPr>
            <w:r>
              <w:rPr>
                <w:rFonts w:ascii="Times New Roman" w:hAnsi="Times New Roman"/>
                <w:bCs/>
                <w:sz w:val="20"/>
              </w:rPr>
              <w:t>1.2.</w:t>
            </w:r>
          </w:p>
        </w:tc>
        <w:tc>
          <w:tcPr>
            <w:tcW w:w="5100" w:type="dxa"/>
            <w:tcBorders>
              <w:bottom w:val="single" w:sz="4" w:space="0" w:color="auto"/>
            </w:tcBorders>
            <w:noWrap/>
            <w:vAlign w:val="center"/>
          </w:tcPr>
          <w:p w14:paraId="29AD856D" w14:textId="77777777" w:rsidR="00C94AF7" w:rsidRDefault="00C94AF7" w:rsidP="00C94AF7">
            <w:pPr>
              <w:jc w:val="both"/>
              <w:rPr>
                <w:rFonts w:ascii="Times New Roman" w:hAnsi="Times New Roman"/>
                <w:sz w:val="20"/>
              </w:rPr>
            </w:pPr>
            <w:r w:rsidRPr="00C94AF7">
              <w:rPr>
                <w:rFonts w:ascii="Times New Roman" w:hAnsi="Times New Roman"/>
                <w:sz w:val="20"/>
              </w:rPr>
              <w:t>Механизм уравновешивания полотна ворот</w:t>
            </w:r>
            <w:r>
              <w:rPr>
                <w:rFonts w:ascii="Times New Roman" w:hAnsi="Times New Roman"/>
                <w:sz w:val="20"/>
              </w:rPr>
              <w:t>:</w:t>
            </w:r>
          </w:p>
          <w:p w14:paraId="281445C4" w14:textId="73700E3F" w:rsidR="00C94AF7" w:rsidRPr="00C94AF7" w:rsidRDefault="00C94AF7" w:rsidP="00C94AF7">
            <w:pPr>
              <w:jc w:val="both"/>
              <w:rPr>
                <w:rFonts w:ascii="Times New Roman" w:hAnsi="Times New Roman"/>
                <w:sz w:val="20"/>
              </w:rPr>
            </w:pPr>
            <w:r>
              <w:rPr>
                <w:rFonts w:ascii="Times New Roman" w:hAnsi="Times New Roman"/>
                <w:sz w:val="20"/>
              </w:rPr>
              <w:t>- в</w:t>
            </w:r>
            <w:r w:rsidRPr="00C94AF7">
              <w:rPr>
                <w:rFonts w:ascii="Times New Roman" w:hAnsi="Times New Roman"/>
                <w:sz w:val="20"/>
              </w:rPr>
              <w:t>нешний осмотр;</w:t>
            </w:r>
          </w:p>
          <w:p w14:paraId="2CC54B78" w14:textId="50653629" w:rsidR="00C94AF7" w:rsidRPr="00C94AF7" w:rsidRDefault="00C94AF7" w:rsidP="00C94AF7">
            <w:pPr>
              <w:jc w:val="both"/>
              <w:rPr>
                <w:rFonts w:ascii="Times New Roman" w:hAnsi="Times New Roman"/>
                <w:sz w:val="20"/>
              </w:rPr>
            </w:pPr>
            <w:r>
              <w:rPr>
                <w:rFonts w:ascii="Times New Roman" w:hAnsi="Times New Roman"/>
                <w:sz w:val="20"/>
              </w:rPr>
              <w:t>- п</w:t>
            </w:r>
            <w:r w:rsidRPr="00C94AF7">
              <w:rPr>
                <w:rFonts w:ascii="Times New Roman" w:hAnsi="Times New Roman"/>
                <w:sz w:val="20"/>
              </w:rPr>
              <w:t>роверка и протяжка всех крепежных элементов (при необходимости замена болтов и саморезов);</w:t>
            </w:r>
          </w:p>
          <w:p w14:paraId="27ECF736" w14:textId="7462EA1E" w:rsidR="00C94AF7" w:rsidRPr="00C94AF7" w:rsidRDefault="00C94AF7" w:rsidP="00C94AF7">
            <w:pPr>
              <w:jc w:val="both"/>
              <w:rPr>
                <w:rFonts w:ascii="Times New Roman" w:hAnsi="Times New Roman"/>
                <w:sz w:val="20"/>
              </w:rPr>
            </w:pPr>
            <w:r>
              <w:rPr>
                <w:rFonts w:ascii="Times New Roman" w:hAnsi="Times New Roman"/>
                <w:sz w:val="20"/>
              </w:rPr>
              <w:t>- о</w:t>
            </w:r>
            <w:r w:rsidRPr="00C94AF7">
              <w:rPr>
                <w:rFonts w:ascii="Times New Roman" w:hAnsi="Times New Roman"/>
                <w:sz w:val="20"/>
              </w:rPr>
              <w:t>чистка от пыли и грязи, а так же обработка пружин силиконовой смазкой;</w:t>
            </w:r>
          </w:p>
          <w:p w14:paraId="48D4AA6F" w14:textId="72D70FCB" w:rsidR="00C94AF7" w:rsidRPr="00C94AF7" w:rsidRDefault="00C94AF7" w:rsidP="00C94AF7">
            <w:pPr>
              <w:jc w:val="both"/>
              <w:rPr>
                <w:rFonts w:ascii="Times New Roman" w:hAnsi="Times New Roman"/>
                <w:sz w:val="20"/>
              </w:rPr>
            </w:pPr>
            <w:r>
              <w:rPr>
                <w:rFonts w:ascii="Times New Roman" w:hAnsi="Times New Roman"/>
                <w:sz w:val="20"/>
              </w:rPr>
              <w:t>- р</w:t>
            </w:r>
            <w:r w:rsidRPr="00C94AF7">
              <w:rPr>
                <w:rFonts w:ascii="Times New Roman" w:hAnsi="Times New Roman"/>
                <w:sz w:val="20"/>
              </w:rPr>
              <w:t>егулировка натяжения пружин с балансировкой положения полотна ворот;</w:t>
            </w:r>
          </w:p>
          <w:p w14:paraId="219B39AB" w14:textId="374A27DA" w:rsidR="00C94AF7" w:rsidRPr="00C94AF7" w:rsidRDefault="00C94AF7" w:rsidP="00C94AF7">
            <w:pPr>
              <w:jc w:val="both"/>
              <w:rPr>
                <w:rFonts w:ascii="Times New Roman" w:hAnsi="Times New Roman"/>
                <w:sz w:val="20"/>
              </w:rPr>
            </w:pPr>
            <w:r>
              <w:rPr>
                <w:rFonts w:ascii="Times New Roman" w:hAnsi="Times New Roman"/>
                <w:sz w:val="20"/>
              </w:rPr>
              <w:t>- п</w:t>
            </w:r>
            <w:r w:rsidRPr="00C94AF7">
              <w:rPr>
                <w:rFonts w:ascii="Times New Roman" w:hAnsi="Times New Roman"/>
                <w:sz w:val="20"/>
              </w:rPr>
              <w:t>роверка работоспособности устройств безопасности с протяжкой крепежных элементов и регулировкой их работы;</w:t>
            </w:r>
          </w:p>
          <w:p w14:paraId="7BEAEF74" w14:textId="5D2CA4D9" w:rsidR="00C94AF7" w:rsidRPr="00915227" w:rsidRDefault="00C94AF7" w:rsidP="00332FB7">
            <w:pPr>
              <w:jc w:val="both"/>
              <w:rPr>
                <w:rFonts w:ascii="Times New Roman" w:hAnsi="Times New Roman"/>
                <w:sz w:val="20"/>
              </w:rPr>
            </w:pPr>
            <w:r>
              <w:rPr>
                <w:rFonts w:ascii="Times New Roman" w:hAnsi="Times New Roman"/>
                <w:sz w:val="20"/>
              </w:rPr>
              <w:t>- р</w:t>
            </w:r>
            <w:r w:rsidRPr="00C94AF7">
              <w:rPr>
                <w:rFonts w:ascii="Times New Roman" w:hAnsi="Times New Roman"/>
                <w:sz w:val="20"/>
              </w:rPr>
              <w:t>егулировка длины и натяжения тросов, а также обработка силиконовой смазкой.</w:t>
            </w:r>
          </w:p>
        </w:tc>
        <w:tc>
          <w:tcPr>
            <w:tcW w:w="727" w:type="dxa"/>
            <w:tcBorders>
              <w:bottom w:val="single" w:sz="4" w:space="0" w:color="auto"/>
            </w:tcBorders>
            <w:noWrap/>
            <w:vAlign w:val="center"/>
          </w:tcPr>
          <w:p w14:paraId="7EF1200F" w14:textId="072A7842"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0367E773" w14:textId="03543095"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4426CDF7" w14:textId="4FD864DF"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1FB8567F" w14:textId="3BA2A751"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7DDB10D6" w14:textId="69F992E8"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5821E59D" w14:textId="2685CF3C"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2772AC40" w14:textId="766BFB6C"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7546E285" w14:textId="27995B24"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3B6D0F43" w14:textId="414A4620"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61EF5C6C" w14:textId="59710F7E"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36B98855" w14:textId="616C34C1" w:rsidR="00C94AF7" w:rsidRPr="00620965" w:rsidRDefault="00C94AF7" w:rsidP="00C94AF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06AFEA57" w14:textId="0F30C41B" w:rsidR="00C94AF7" w:rsidRPr="00620965" w:rsidRDefault="00C94AF7" w:rsidP="00C94AF7">
            <w:pPr>
              <w:rPr>
                <w:rFonts w:ascii="Times New Roman" w:hAnsi="Times New Roman"/>
                <w:b/>
                <w:bCs/>
                <w:sz w:val="20"/>
              </w:rPr>
            </w:pPr>
            <w:r w:rsidRPr="00620965">
              <w:rPr>
                <w:rFonts w:ascii="Times New Roman" w:hAnsi="Times New Roman"/>
                <w:b/>
                <w:bCs/>
                <w:sz w:val="20"/>
              </w:rPr>
              <w:t>**</w:t>
            </w:r>
          </w:p>
        </w:tc>
      </w:tr>
      <w:tr w:rsidR="00332FB7" w:rsidRPr="00FE6E8D" w14:paraId="66139DBB" w14:textId="77777777" w:rsidTr="00DC7931">
        <w:trPr>
          <w:trHeight w:val="310"/>
        </w:trPr>
        <w:tc>
          <w:tcPr>
            <w:tcW w:w="770" w:type="dxa"/>
            <w:tcBorders>
              <w:bottom w:val="single" w:sz="4" w:space="0" w:color="auto"/>
            </w:tcBorders>
            <w:noWrap/>
            <w:vAlign w:val="center"/>
          </w:tcPr>
          <w:p w14:paraId="3F1BD356" w14:textId="5C3BF45A" w:rsidR="00332FB7" w:rsidRPr="00BC6713" w:rsidRDefault="00332FB7" w:rsidP="00332FB7">
            <w:pPr>
              <w:jc w:val="center"/>
              <w:rPr>
                <w:rFonts w:ascii="Times New Roman" w:hAnsi="Times New Roman"/>
                <w:bCs/>
                <w:sz w:val="20"/>
              </w:rPr>
            </w:pPr>
            <w:r>
              <w:rPr>
                <w:rFonts w:ascii="Times New Roman" w:hAnsi="Times New Roman"/>
                <w:bCs/>
                <w:sz w:val="20"/>
              </w:rPr>
              <w:t>1.3.</w:t>
            </w:r>
          </w:p>
        </w:tc>
        <w:tc>
          <w:tcPr>
            <w:tcW w:w="5100" w:type="dxa"/>
            <w:tcBorders>
              <w:bottom w:val="single" w:sz="4" w:space="0" w:color="auto"/>
            </w:tcBorders>
            <w:noWrap/>
            <w:vAlign w:val="center"/>
          </w:tcPr>
          <w:p w14:paraId="3111405F" w14:textId="77777777" w:rsidR="00332FB7" w:rsidRDefault="00332FB7" w:rsidP="00332FB7">
            <w:pPr>
              <w:jc w:val="both"/>
              <w:rPr>
                <w:rFonts w:ascii="Times New Roman" w:hAnsi="Times New Roman"/>
                <w:sz w:val="20"/>
              </w:rPr>
            </w:pPr>
            <w:r w:rsidRPr="002E26EF">
              <w:rPr>
                <w:rFonts w:ascii="Times New Roman" w:hAnsi="Times New Roman"/>
                <w:sz w:val="20"/>
              </w:rPr>
              <w:t>Системы автоматизации, управления и безопасности</w:t>
            </w:r>
            <w:r>
              <w:rPr>
                <w:rFonts w:ascii="Times New Roman" w:hAnsi="Times New Roman"/>
                <w:sz w:val="20"/>
              </w:rPr>
              <w:t>:</w:t>
            </w:r>
          </w:p>
          <w:p w14:paraId="04CB2CAE" w14:textId="590DC650" w:rsidR="00332FB7" w:rsidRPr="002E26EF" w:rsidRDefault="00332FB7" w:rsidP="00332FB7">
            <w:pPr>
              <w:jc w:val="both"/>
              <w:rPr>
                <w:rFonts w:ascii="Times New Roman" w:hAnsi="Times New Roman"/>
                <w:sz w:val="20"/>
              </w:rPr>
            </w:pPr>
            <w:r>
              <w:rPr>
                <w:rFonts w:ascii="Times New Roman" w:hAnsi="Times New Roman"/>
                <w:sz w:val="20"/>
              </w:rPr>
              <w:t>- д</w:t>
            </w:r>
            <w:r w:rsidRPr="002E26EF">
              <w:rPr>
                <w:rFonts w:ascii="Times New Roman" w:hAnsi="Times New Roman"/>
                <w:sz w:val="20"/>
              </w:rPr>
              <w:t>иагностика систем автоматизации и при необходимости настройка правильной работы;</w:t>
            </w:r>
          </w:p>
          <w:p w14:paraId="017DCFBA" w14:textId="49EC9C0D" w:rsidR="00332FB7" w:rsidRPr="002E26EF" w:rsidRDefault="00332FB7" w:rsidP="00332FB7">
            <w:pPr>
              <w:jc w:val="both"/>
              <w:rPr>
                <w:rFonts w:ascii="Times New Roman" w:hAnsi="Times New Roman"/>
                <w:sz w:val="20"/>
              </w:rPr>
            </w:pPr>
            <w:r>
              <w:rPr>
                <w:rFonts w:ascii="Times New Roman" w:hAnsi="Times New Roman"/>
                <w:sz w:val="20"/>
              </w:rPr>
              <w:t>- п</w:t>
            </w:r>
            <w:r w:rsidRPr="002E26EF">
              <w:rPr>
                <w:rFonts w:ascii="Times New Roman" w:hAnsi="Times New Roman"/>
                <w:sz w:val="20"/>
              </w:rPr>
              <w:t>роверка и протяжка всех крепежных элементов (при необходимости замена болтов и саморезов);</w:t>
            </w:r>
          </w:p>
          <w:p w14:paraId="5296D51B" w14:textId="70D8A353" w:rsidR="00332FB7" w:rsidRPr="002E26EF" w:rsidRDefault="00332FB7" w:rsidP="00332FB7">
            <w:pPr>
              <w:jc w:val="both"/>
              <w:rPr>
                <w:rFonts w:ascii="Times New Roman" w:hAnsi="Times New Roman"/>
                <w:sz w:val="20"/>
              </w:rPr>
            </w:pPr>
            <w:r>
              <w:rPr>
                <w:rFonts w:ascii="Times New Roman" w:hAnsi="Times New Roman"/>
                <w:sz w:val="20"/>
              </w:rPr>
              <w:t>- о</w:t>
            </w:r>
            <w:r w:rsidRPr="002E26EF">
              <w:rPr>
                <w:rFonts w:ascii="Times New Roman" w:hAnsi="Times New Roman"/>
                <w:sz w:val="20"/>
              </w:rPr>
              <w:t>бработка движущихся элементов силиконовой смазкой (цепи и ремни потолочных приводов, цепи аварийного открывания вальных приводов</w:t>
            </w:r>
            <w:r>
              <w:rPr>
                <w:rFonts w:ascii="Times New Roman" w:hAnsi="Times New Roman"/>
                <w:sz w:val="20"/>
              </w:rPr>
              <w:t>)</w:t>
            </w:r>
          </w:p>
          <w:p w14:paraId="797D0062" w14:textId="6768D3FB" w:rsidR="00332FB7" w:rsidRDefault="00332FB7" w:rsidP="00332FB7">
            <w:pPr>
              <w:jc w:val="both"/>
              <w:rPr>
                <w:rFonts w:ascii="Times New Roman" w:hAnsi="Times New Roman"/>
                <w:sz w:val="20"/>
              </w:rPr>
            </w:pPr>
            <w:r>
              <w:rPr>
                <w:rFonts w:ascii="Times New Roman" w:hAnsi="Times New Roman"/>
                <w:sz w:val="20"/>
              </w:rPr>
              <w:t>- п</w:t>
            </w:r>
            <w:r w:rsidRPr="002E26EF">
              <w:rPr>
                <w:rFonts w:ascii="Times New Roman" w:hAnsi="Times New Roman"/>
                <w:sz w:val="20"/>
              </w:rPr>
              <w:t>роверка и при необходимости настройка функционирования блок</w:t>
            </w:r>
            <w:r>
              <w:rPr>
                <w:rFonts w:ascii="Times New Roman" w:hAnsi="Times New Roman"/>
                <w:sz w:val="20"/>
              </w:rPr>
              <w:t>а</w:t>
            </w:r>
            <w:r w:rsidRPr="002E26EF">
              <w:rPr>
                <w:rFonts w:ascii="Times New Roman" w:hAnsi="Times New Roman"/>
                <w:sz w:val="20"/>
              </w:rPr>
              <w:t>.</w:t>
            </w:r>
          </w:p>
          <w:p w14:paraId="29874E6E" w14:textId="34389370" w:rsidR="00332FB7" w:rsidRPr="00915227" w:rsidRDefault="00332FB7" w:rsidP="00332FB7">
            <w:pPr>
              <w:jc w:val="both"/>
              <w:rPr>
                <w:rFonts w:ascii="Times New Roman" w:hAnsi="Times New Roman"/>
                <w:sz w:val="20"/>
              </w:rPr>
            </w:pPr>
          </w:p>
        </w:tc>
        <w:tc>
          <w:tcPr>
            <w:tcW w:w="727" w:type="dxa"/>
            <w:tcBorders>
              <w:bottom w:val="single" w:sz="4" w:space="0" w:color="auto"/>
            </w:tcBorders>
            <w:noWrap/>
            <w:vAlign w:val="center"/>
          </w:tcPr>
          <w:p w14:paraId="46D890AD" w14:textId="190A2355"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7D3317F5" w14:textId="34FA4075"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2C2B0D6A" w14:textId="7F879467"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0AAE5548" w14:textId="0F5533B3"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5D0A605B" w14:textId="52AD0C4E"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721F5B8C" w14:textId="53BDE19A"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3807F78E" w14:textId="3684C5E9"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24B0D96E" w14:textId="1EA943E1"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2F921872" w14:textId="5E9DC61C"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12C08BD5" w14:textId="65C602ED"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7FC1299D" w14:textId="786B275E"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306677ED" w14:textId="41D24938" w:rsidR="00332FB7" w:rsidRPr="00620965" w:rsidRDefault="00332FB7" w:rsidP="00332FB7">
            <w:pPr>
              <w:rPr>
                <w:rFonts w:ascii="Times New Roman" w:hAnsi="Times New Roman"/>
                <w:b/>
                <w:bCs/>
                <w:sz w:val="20"/>
              </w:rPr>
            </w:pPr>
            <w:r w:rsidRPr="00620965">
              <w:rPr>
                <w:rFonts w:ascii="Times New Roman" w:hAnsi="Times New Roman"/>
                <w:b/>
                <w:bCs/>
                <w:sz w:val="20"/>
              </w:rPr>
              <w:t>**</w:t>
            </w:r>
          </w:p>
        </w:tc>
      </w:tr>
      <w:tr w:rsidR="00332FB7" w:rsidRPr="00FE6E8D" w14:paraId="673EBF62" w14:textId="77777777" w:rsidTr="00DC7931">
        <w:trPr>
          <w:trHeight w:val="310"/>
        </w:trPr>
        <w:tc>
          <w:tcPr>
            <w:tcW w:w="770" w:type="dxa"/>
            <w:tcBorders>
              <w:bottom w:val="single" w:sz="4" w:space="0" w:color="auto"/>
            </w:tcBorders>
            <w:noWrap/>
            <w:vAlign w:val="center"/>
          </w:tcPr>
          <w:p w14:paraId="233FC1E5" w14:textId="1605008A" w:rsidR="00332FB7" w:rsidRPr="00BC6713" w:rsidRDefault="00332FB7" w:rsidP="00332FB7">
            <w:pPr>
              <w:jc w:val="center"/>
              <w:rPr>
                <w:rFonts w:ascii="Times New Roman" w:hAnsi="Times New Roman"/>
                <w:bCs/>
                <w:sz w:val="20"/>
              </w:rPr>
            </w:pPr>
            <w:r>
              <w:rPr>
                <w:rFonts w:ascii="Times New Roman" w:hAnsi="Times New Roman"/>
                <w:bCs/>
                <w:sz w:val="20"/>
              </w:rPr>
              <w:t>2.</w:t>
            </w:r>
          </w:p>
        </w:tc>
        <w:tc>
          <w:tcPr>
            <w:tcW w:w="5100" w:type="dxa"/>
            <w:tcBorders>
              <w:bottom w:val="single" w:sz="4" w:space="0" w:color="auto"/>
            </w:tcBorders>
            <w:noWrap/>
            <w:vAlign w:val="center"/>
          </w:tcPr>
          <w:p w14:paraId="5FFE4688" w14:textId="644D5037" w:rsidR="00332FB7" w:rsidRPr="00915227" w:rsidRDefault="00332FB7" w:rsidP="00332FB7">
            <w:pPr>
              <w:jc w:val="both"/>
              <w:rPr>
                <w:rFonts w:ascii="Times New Roman" w:hAnsi="Times New Roman"/>
                <w:sz w:val="20"/>
              </w:rPr>
            </w:pPr>
            <w:r>
              <w:rPr>
                <w:rFonts w:ascii="Times New Roman" w:hAnsi="Times New Roman"/>
                <w:sz w:val="20"/>
              </w:rPr>
              <w:t>Откатные ворота с электроприводом:</w:t>
            </w:r>
          </w:p>
        </w:tc>
        <w:tc>
          <w:tcPr>
            <w:tcW w:w="727" w:type="dxa"/>
            <w:tcBorders>
              <w:bottom w:val="single" w:sz="4" w:space="0" w:color="auto"/>
            </w:tcBorders>
            <w:noWrap/>
            <w:vAlign w:val="center"/>
          </w:tcPr>
          <w:p w14:paraId="38E4C62B" w14:textId="77777777" w:rsidR="00332FB7" w:rsidRPr="00620965" w:rsidRDefault="00332FB7" w:rsidP="00332FB7">
            <w:pPr>
              <w:rPr>
                <w:rFonts w:ascii="Times New Roman" w:hAnsi="Times New Roman"/>
                <w:b/>
                <w:bCs/>
                <w:sz w:val="20"/>
              </w:rPr>
            </w:pPr>
          </w:p>
        </w:tc>
        <w:tc>
          <w:tcPr>
            <w:tcW w:w="813" w:type="dxa"/>
            <w:tcBorders>
              <w:bottom w:val="single" w:sz="4" w:space="0" w:color="auto"/>
            </w:tcBorders>
            <w:noWrap/>
            <w:vAlign w:val="center"/>
          </w:tcPr>
          <w:p w14:paraId="3B9335A4"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197D9C23" w14:textId="77777777" w:rsidR="00332FB7" w:rsidRPr="00620965" w:rsidRDefault="00332FB7" w:rsidP="00332FB7">
            <w:pPr>
              <w:rPr>
                <w:rFonts w:ascii="Times New Roman" w:hAnsi="Times New Roman"/>
                <w:b/>
                <w:bCs/>
                <w:sz w:val="20"/>
              </w:rPr>
            </w:pPr>
          </w:p>
        </w:tc>
        <w:tc>
          <w:tcPr>
            <w:tcW w:w="716" w:type="dxa"/>
            <w:tcBorders>
              <w:bottom w:val="single" w:sz="4" w:space="0" w:color="auto"/>
            </w:tcBorders>
            <w:noWrap/>
            <w:vAlign w:val="center"/>
          </w:tcPr>
          <w:p w14:paraId="02DBB01A"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40FF9090"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2759CA38"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3AAF9206" w14:textId="77777777" w:rsidR="00332FB7" w:rsidRPr="00620965" w:rsidRDefault="00332FB7" w:rsidP="00332FB7">
            <w:pPr>
              <w:rPr>
                <w:rFonts w:ascii="Times New Roman" w:hAnsi="Times New Roman"/>
                <w:b/>
                <w:bCs/>
                <w:sz w:val="20"/>
              </w:rPr>
            </w:pPr>
          </w:p>
        </w:tc>
        <w:tc>
          <w:tcPr>
            <w:tcW w:w="673" w:type="dxa"/>
            <w:tcBorders>
              <w:bottom w:val="single" w:sz="4" w:space="0" w:color="auto"/>
            </w:tcBorders>
            <w:noWrap/>
            <w:vAlign w:val="center"/>
          </w:tcPr>
          <w:p w14:paraId="7C81B52F" w14:textId="77777777" w:rsidR="00332FB7" w:rsidRPr="00620965" w:rsidRDefault="00332FB7" w:rsidP="00332FB7">
            <w:pPr>
              <w:rPr>
                <w:rFonts w:ascii="Times New Roman" w:hAnsi="Times New Roman"/>
                <w:b/>
                <w:bCs/>
                <w:sz w:val="20"/>
              </w:rPr>
            </w:pPr>
          </w:p>
        </w:tc>
        <w:tc>
          <w:tcPr>
            <w:tcW w:w="853" w:type="dxa"/>
            <w:tcBorders>
              <w:bottom w:val="single" w:sz="4" w:space="0" w:color="auto"/>
            </w:tcBorders>
            <w:noWrap/>
            <w:vAlign w:val="center"/>
          </w:tcPr>
          <w:p w14:paraId="1710D772" w14:textId="77777777" w:rsidR="00332FB7" w:rsidRPr="00620965" w:rsidRDefault="00332FB7" w:rsidP="00332FB7">
            <w:pPr>
              <w:rPr>
                <w:rFonts w:ascii="Times New Roman" w:hAnsi="Times New Roman"/>
                <w:b/>
                <w:bCs/>
                <w:sz w:val="20"/>
              </w:rPr>
            </w:pPr>
          </w:p>
        </w:tc>
        <w:tc>
          <w:tcPr>
            <w:tcW w:w="793" w:type="dxa"/>
            <w:tcBorders>
              <w:bottom w:val="single" w:sz="4" w:space="0" w:color="auto"/>
            </w:tcBorders>
            <w:noWrap/>
            <w:vAlign w:val="center"/>
          </w:tcPr>
          <w:p w14:paraId="7C25DE31" w14:textId="77777777" w:rsidR="00332FB7" w:rsidRPr="00620965" w:rsidRDefault="00332FB7" w:rsidP="00332FB7">
            <w:pPr>
              <w:rPr>
                <w:rFonts w:ascii="Times New Roman" w:hAnsi="Times New Roman"/>
                <w:b/>
                <w:bCs/>
                <w:sz w:val="20"/>
              </w:rPr>
            </w:pPr>
          </w:p>
        </w:tc>
        <w:tc>
          <w:tcPr>
            <w:tcW w:w="716" w:type="dxa"/>
            <w:tcBorders>
              <w:bottom w:val="single" w:sz="4" w:space="0" w:color="auto"/>
            </w:tcBorders>
            <w:noWrap/>
            <w:vAlign w:val="center"/>
          </w:tcPr>
          <w:p w14:paraId="53C9FD54" w14:textId="77777777" w:rsidR="00332FB7" w:rsidRPr="00620965" w:rsidRDefault="00332FB7" w:rsidP="00332FB7">
            <w:pPr>
              <w:rPr>
                <w:rFonts w:ascii="Times New Roman" w:hAnsi="Times New Roman"/>
                <w:b/>
                <w:bCs/>
                <w:sz w:val="20"/>
              </w:rPr>
            </w:pPr>
          </w:p>
        </w:tc>
        <w:tc>
          <w:tcPr>
            <w:tcW w:w="1207" w:type="dxa"/>
            <w:tcBorders>
              <w:bottom w:val="single" w:sz="4" w:space="0" w:color="auto"/>
            </w:tcBorders>
            <w:noWrap/>
            <w:vAlign w:val="center"/>
          </w:tcPr>
          <w:p w14:paraId="07085F5A" w14:textId="77777777" w:rsidR="00332FB7" w:rsidRPr="00620965" w:rsidRDefault="00332FB7" w:rsidP="00332FB7">
            <w:pPr>
              <w:rPr>
                <w:rFonts w:ascii="Times New Roman" w:hAnsi="Times New Roman"/>
                <w:b/>
                <w:bCs/>
                <w:sz w:val="20"/>
              </w:rPr>
            </w:pPr>
          </w:p>
        </w:tc>
      </w:tr>
      <w:tr w:rsidR="00332FB7" w:rsidRPr="00FE6E8D" w14:paraId="154B6914" w14:textId="77777777" w:rsidTr="00DC7931">
        <w:trPr>
          <w:trHeight w:val="310"/>
        </w:trPr>
        <w:tc>
          <w:tcPr>
            <w:tcW w:w="770" w:type="dxa"/>
            <w:tcBorders>
              <w:bottom w:val="single" w:sz="4" w:space="0" w:color="auto"/>
            </w:tcBorders>
            <w:noWrap/>
            <w:vAlign w:val="center"/>
          </w:tcPr>
          <w:p w14:paraId="6DC38F7B" w14:textId="77777777" w:rsidR="00332FB7" w:rsidRPr="00BC6713" w:rsidRDefault="00332FB7" w:rsidP="00332FB7">
            <w:pPr>
              <w:jc w:val="center"/>
              <w:rPr>
                <w:rFonts w:ascii="Times New Roman" w:hAnsi="Times New Roman"/>
                <w:bCs/>
                <w:sz w:val="20"/>
              </w:rPr>
            </w:pPr>
          </w:p>
        </w:tc>
        <w:tc>
          <w:tcPr>
            <w:tcW w:w="5100" w:type="dxa"/>
            <w:tcBorders>
              <w:bottom w:val="single" w:sz="4" w:space="0" w:color="auto"/>
            </w:tcBorders>
            <w:noWrap/>
            <w:vAlign w:val="center"/>
          </w:tcPr>
          <w:p w14:paraId="61B491FC" w14:textId="58FA542C" w:rsidR="00332FB7" w:rsidRPr="002E26EF" w:rsidRDefault="00332FB7" w:rsidP="00332FB7">
            <w:pPr>
              <w:jc w:val="both"/>
              <w:rPr>
                <w:rFonts w:ascii="Times New Roman" w:hAnsi="Times New Roman"/>
                <w:sz w:val="20"/>
              </w:rPr>
            </w:pPr>
            <w:r>
              <w:rPr>
                <w:rFonts w:ascii="Times New Roman" w:hAnsi="Times New Roman"/>
                <w:sz w:val="20"/>
              </w:rPr>
              <w:t>- в</w:t>
            </w:r>
            <w:r w:rsidRPr="002E26EF">
              <w:rPr>
                <w:rFonts w:ascii="Times New Roman" w:hAnsi="Times New Roman"/>
                <w:sz w:val="20"/>
              </w:rPr>
              <w:t>изуальный и акустически</w:t>
            </w:r>
            <w:r>
              <w:rPr>
                <w:rFonts w:ascii="Times New Roman" w:hAnsi="Times New Roman"/>
                <w:sz w:val="20"/>
              </w:rPr>
              <w:t>й осмотр ворот;</w:t>
            </w:r>
          </w:p>
          <w:p w14:paraId="6EC8D253" w14:textId="77777777" w:rsidR="00332FB7" w:rsidRDefault="00332FB7" w:rsidP="00332FB7">
            <w:pPr>
              <w:jc w:val="both"/>
              <w:rPr>
                <w:rFonts w:ascii="Times New Roman" w:hAnsi="Times New Roman"/>
                <w:sz w:val="20"/>
              </w:rPr>
            </w:pPr>
            <w:r>
              <w:rPr>
                <w:rFonts w:ascii="Times New Roman" w:hAnsi="Times New Roman"/>
                <w:sz w:val="20"/>
              </w:rPr>
              <w:t>-в</w:t>
            </w:r>
            <w:r w:rsidRPr="002E26EF">
              <w:rPr>
                <w:rFonts w:ascii="Times New Roman" w:hAnsi="Times New Roman"/>
                <w:sz w:val="20"/>
              </w:rPr>
              <w:t>изуальный осмотр полотна ворот</w:t>
            </w:r>
            <w:r>
              <w:rPr>
                <w:rFonts w:ascii="Times New Roman" w:hAnsi="Times New Roman"/>
                <w:sz w:val="20"/>
              </w:rPr>
              <w:t xml:space="preserve"> (при необходимости </w:t>
            </w:r>
            <w:r w:rsidRPr="002E26EF">
              <w:rPr>
                <w:rFonts w:ascii="Times New Roman" w:hAnsi="Times New Roman"/>
                <w:sz w:val="20"/>
              </w:rPr>
              <w:t>регулир</w:t>
            </w:r>
            <w:r>
              <w:rPr>
                <w:rFonts w:ascii="Times New Roman" w:hAnsi="Times New Roman"/>
                <w:sz w:val="20"/>
              </w:rPr>
              <w:t>овка);</w:t>
            </w:r>
          </w:p>
          <w:p w14:paraId="3998F059" w14:textId="73546D0C" w:rsidR="00332FB7" w:rsidRPr="002E26EF" w:rsidRDefault="00332FB7" w:rsidP="00332FB7">
            <w:pPr>
              <w:jc w:val="both"/>
              <w:rPr>
                <w:rFonts w:ascii="Times New Roman" w:hAnsi="Times New Roman"/>
                <w:sz w:val="20"/>
              </w:rPr>
            </w:pPr>
            <w:r>
              <w:rPr>
                <w:rFonts w:ascii="Times New Roman" w:hAnsi="Times New Roman"/>
                <w:sz w:val="20"/>
              </w:rPr>
              <w:t xml:space="preserve">- </w:t>
            </w:r>
            <w:r w:rsidRPr="002E26EF">
              <w:rPr>
                <w:rFonts w:ascii="Times New Roman" w:hAnsi="Times New Roman"/>
                <w:sz w:val="20"/>
              </w:rPr>
              <w:t>тестирование электропривода согласно инструкции завода-изготовителя, при необходимости настройк</w:t>
            </w:r>
            <w:r>
              <w:rPr>
                <w:rFonts w:ascii="Times New Roman" w:hAnsi="Times New Roman"/>
                <w:sz w:val="20"/>
              </w:rPr>
              <w:t>а и регулировка;</w:t>
            </w:r>
          </w:p>
          <w:p w14:paraId="3B49492B" w14:textId="285DCB8A" w:rsidR="00332FB7" w:rsidRPr="002E26EF" w:rsidRDefault="00332FB7" w:rsidP="00332FB7">
            <w:pPr>
              <w:jc w:val="both"/>
              <w:rPr>
                <w:rFonts w:ascii="Times New Roman" w:hAnsi="Times New Roman"/>
                <w:sz w:val="20"/>
              </w:rPr>
            </w:pPr>
            <w:r>
              <w:rPr>
                <w:rFonts w:ascii="Times New Roman" w:hAnsi="Times New Roman"/>
                <w:sz w:val="20"/>
              </w:rPr>
              <w:t>- п</w:t>
            </w:r>
            <w:r w:rsidRPr="002E26EF">
              <w:rPr>
                <w:rFonts w:ascii="Times New Roman" w:hAnsi="Times New Roman"/>
                <w:sz w:val="20"/>
              </w:rPr>
              <w:t>ровер</w:t>
            </w:r>
            <w:r>
              <w:rPr>
                <w:rFonts w:ascii="Times New Roman" w:hAnsi="Times New Roman"/>
                <w:sz w:val="20"/>
              </w:rPr>
              <w:t>ка</w:t>
            </w:r>
            <w:r w:rsidRPr="002E26EF">
              <w:rPr>
                <w:rFonts w:ascii="Times New Roman" w:hAnsi="Times New Roman"/>
                <w:sz w:val="20"/>
              </w:rPr>
              <w:t xml:space="preserve"> креплени</w:t>
            </w:r>
            <w:r>
              <w:rPr>
                <w:rFonts w:ascii="Times New Roman" w:hAnsi="Times New Roman"/>
                <w:sz w:val="20"/>
              </w:rPr>
              <w:t>я привода;</w:t>
            </w:r>
          </w:p>
          <w:p w14:paraId="6D9FB080" w14:textId="2C827363" w:rsidR="00332FB7" w:rsidRDefault="00332FB7" w:rsidP="00332FB7">
            <w:pPr>
              <w:jc w:val="both"/>
              <w:rPr>
                <w:rFonts w:ascii="Times New Roman" w:hAnsi="Times New Roman"/>
                <w:sz w:val="20"/>
              </w:rPr>
            </w:pPr>
            <w:r>
              <w:rPr>
                <w:rFonts w:ascii="Times New Roman" w:hAnsi="Times New Roman"/>
                <w:sz w:val="20"/>
              </w:rPr>
              <w:t>- о</w:t>
            </w:r>
            <w:r w:rsidRPr="002E26EF">
              <w:rPr>
                <w:rFonts w:ascii="Times New Roman" w:hAnsi="Times New Roman"/>
                <w:sz w:val="20"/>
              </w:rPr>
              <w:t>смотр целостности зубчатой рейки</w:t>
            </w:r>
            <w:r>
              <w:rPr>
                <w:rFonts w:ascii="Times New Roman" w:hAnsi="Times New Roman"/>
                <w:sz w:val="20"/>
              </w:rPr>
              <w:t xml:space="preserve"> (при необходимости </w:t>
            </w:r>
            <w:r w:rsidRPr="002E26EF">
              <w:rPr>
                <w:rFonts w:ascii="Times New Roman" w:hAnsi="Times New Roman"/>
                <w:sz w:val="20"/>
              </w:rPr>
              <w:t>замен</w:t>
            </w:r>
            <w:r>
              <w:rPr>
                <w:rFonts w:ascii="Times New Roman" w:hAnsi="Times New Roman"/>
                <w:sz w:val="20"/>
              </w:rPr>
              <w:t>а);</w:t>
            </w:r>
          </w:p>
          <w:p w14:paraId="6CD48EFC" w14:textId="1218D0BE" w:rsidR="00332FB7" w:rsidRPr="002E26EF" w:rsidRDefault="00332FB7" w:rsidP="00332FB7">
            <w:pPr>
              <w:jc w:val="both"/>
              <w:rPr>
                <w:rFonts w:ascii="Times New Roman" w:hAnsi="Times New Roman"/>
                <w:sz w:val="20"/>
              </w:rPr>
            </w:pPr>
            <w:r>
              <w:rPr>
                <w:rFonts w:ascii="Times New Roman" w:hAnsi="Times New Roman"/>
                <w:sz w:val="20"/>
              </w:rPr>
              <w:t xml:space="preserve">- </w:t>
            </w:r>
            <w:r w:rsidRPr="002E26EF">
              <w:rPr>
                <w:rFonts w:ascii="Times New Roman" w:hAnsi="Times New Roman"/>
                <w:sz w:val="20"/>
              </w:rPr>
              <w:t>осмотр роликов на плавность вращения</w:t>
            </w:r>
            <w:r>
              <w:rPr>
                <w:rFonts w:ascii="Times New Roman" w:hAnsi="Times New Roman"/>
                <w:sz w:val="20"/>
              </w:rPr>
              <w:t xml:space="preserve"> (</w:t>
            </w:r>
            <w:r w:rsidRPr="002E26EF">
              <w:rPr>
                <w:rFonts w:ascii="Times New Roman" w:hAnsi="Times New Roman"/>
                <w:sz w:val="20"/>
              </w:rPr>
              <w:t>при необходимости замен</w:t>
            </w:r>
            <w:r>
              <w:rPr>
                <w:rFonts w:ascii="Times New Roman" w:hAnsi="Times New Roman"/>
                <w:sz w:val="20"/>
              </w:rPr>
              <w:t>а);</w:t>
            </w:r>
          </w:p>
          <w:p w14:paraId="317E4E36" w14:textId="6FAE0D75" w:rsidR="00332FB7" w:rsidRPr="002E26EF" w:rsidRDefault="00332FB7" w:rsidP="00332FB7">
            <w:pPr>
              <w:jc w:val="both"/>
              <w:rPr>
                <w:rFonts w:ascii="Times New Roman" w:hAnsi="Times New Roman"/>
                <w:sz w:val="20"/>
              </w:rPr>
            </w:pPr>
            <w:r>
              <w:rPr>
                <w:rFonts w:ascii="Times New Roman" w:hAnsi="Times New Roman"/>
                <w:sz w:val="20"/>
              </w:rPr>
              <w:t xml:space="preserve">- </w:t>
            </w:r>
            <w:r w:rsidRPr="002E26EF">
              <w:rPr>
                <w:rFonts w:ascii="Times New Roman" w:hAnsi="Times New Roman"/>
                <w:sz w:val="20"/>
              </w:rPr>
              <w:t>осмотр улавливателей</w:t>
            </w:r>
            <w:r>
              <w:rPr>
                <w:rFonts w:ascii="Times New Roman" w:hAnsi="Times New Roman"/>
                <w:sz w:val="20"/>
              </w:rPr>
              <w:t xml:space="preserve"> (</w:t>
            </w:r>
            <w:r w:rsidRPr="002E26EF">
              <w:rPr>
                <w:rFonts w:ascii="Times New Roman" w:hAnsi="Times New Roman"/>
                <w:sz w:val="20"/>
              </w:rPr>
              <w:t>если требуется закрепить</w:t>
            </w:r>
            <w:r>
              <w:rPr>
                <w:rFonts w:ascii="Times New Roman" w:hAnsi="Times New Roman"/>
                <w:sz w:val="20"/>
              </w:rPr>
              <w:t xml:space="preserve"> или</w:t>
            </w:r>
            <w:r w:rsidRPr="002E26EF">
              <w:rPr>
                <w:rFonts w:ascii="Times New Roman" w:hAnsi="Times New Roman"/>
                <w:sz w:val="20"/>
              </w:rPr>
              <w:t xml:space="preserve"> отрегулировать</w:t>
            </w:r>
            <w:r>
              <w:rPr>
                <w:rFonts w:ascii="Times New Roman" w:hAnsi="Times New Roman"/>
                <w:sz w:val="20"/>
              </w:rPr>
              <w:t>);</w:t>
            </w:r>
          </w:p>
          <w:p w14:paraId="558B4069" w14:textId="20564411" w:rsidR="00332FB7" w:rsidRPr="002E26EF" w:rsidRDefault="00332FB7" w:rsidP="00332FB7">
            <w:pPr>
              <w:jc w:val="both"/>
              <w:rPr>
                <w:rFonts w:ascii="Times New Roman" w:hAnsi="Times New Roman"/>
                <w:sz w:val="20"/>
              </w:rPr>
            </w:pPr>
            <w:r>
              <w:rPr>
                <w:rFonts w:ascii="Times New Roman" w:hAnsi="Times New Roman"/>
                <w:sz w:val="20"/>
              </w:rPr>
              <w:t>- о</w:t>
            </w:r>
            <w:r w:rsidRPr="002E26EF">
              <w:rPr>
                <w:rFonts w:ascii="Times New Roman" w:hAnsi="Times New Roman"/>
                <w:sz w:val="20"/>
              </w:rPr>
              <w:t>смотр удерживающих столбов</w:t>
            </w:r>
            <w:r>
              <w:rPr>
                <w:rFonts w:ascii="Times New Roman" w:hAnsi="Times New Roman"/>
                <w:sz w:val="20"/>
              </w:rPr>
              <w:t xml:space="preserve"> (</w:t>
            </w:r>
            <w:r w:rsidRPr="002E26EF">
              <w:rPr>
                <w:rFonts w:ascii="Times New Roman" w:hAnsi="Times New Roman"/>
                <w:sz w:val="20"/>
              </w:rPr>
              <w:t>если требуется закрепи</w:t>
            </w:r>
            <w:r>
              <w:rPr>
                <w:rFonts w:ascii="Times New Roman" w:hAnsi="Times New Roman"/>
                <w:sz w:val="20"/>
              </w:rPr>
              <w:t>ть)</w:t>
            </w:r>
          </w:p>
          <w:p w14:paraId="7D2295D2" w14:textId="4F83047C" w:rsidR="00332FB7" w:rsidRPr="002E26EF" w:rsidRDefault="00332FB7" w:rsidP="00332FB7">
            <w:pPr>
              <w:jc w:val="both"/>
              <w:rPr>
                <w:rFonts w:ascii="Times New Roman" w:hAnsi="Times New Roman"/>
                <w:sz w:val="20"/>
              </w:rPr>
            </w:pPr>
            <w:r>
              <w:rPr>
                <w:rFonts w:ascii="Times New Roman" w:hAnsi="Times New Roman"/>
                <w:sz w:val="20"/>
              </w:rPr>
              <w:t>-</w:t>
            </w:r>
            <w:r w:rsidRPr="002E26EF">
              <w:rPr>
                <w:rFonts w:ascii="Times New Roman" w:hAnsi="Times New Roman"/>
                <w:sz w:val="20"/>
              </w:rPr>
              <w:t xml:space="preserve"> </w:t>
            </w:r>
            <w:r>
              <w:rPr>
                <w:rFonts w:ascii="Times New Roman" w:hAnsi="Times New Roman"/>
                <w:sz w:val="20"/>
              </w:rPr>
              <w:t>о</w:t>
            </w:r>
            <w:r w:rsidRPr="002E26EF">
              <w:rPr>
                <w:rFonts w:ascii="Times New Roman" w:hAnsi="Times New Roman"/>
                <w:sz w:val="20"/>
              </w:rPr>
              <w:t>смотр положения электрических соединений.</w:t>
            </w:r>
          </w:p>
          <w:p w14:paraId="32DAA3AF" w14:textId="325DB85D" w:rsidR="00332FB7" w:rsidRPr="002E26EF" w:rsidRDefault="00332FB7" w:rsidP="00332FB7">
            <w:pPr>
              <w:jc w:val="both"/>
              <w:rPr>
                <w:rFonts w:ascii="Times New Roman" w:hAnsi="Times New Roman"/>
                <w:sz w:val="20"/>
              </w:rPr>
            </w:pPr>
            <w:r>
              <w:rPr>
                <w:rFonts w:ascii="Times New Roman" w:hAnsi="Times New Roman"/>
                <w:sz w:val="20"/>
              </w:rPr>
              <w:t>- п</w:t>
            </w:r>
            <w:r w:rsidRPr="002E26EF">
              <w:rPr>
                <w:rFonts w:ascii="Times New Roman" w:hAnsi="Times New Roman"/>
                <w:sz w:val="20"/>
              </w:rPr>
              <w:t>роверка работы блока управления.</w:t>
            </w:r>
          </w:p>
          <w:p w14:paraId="0264450B" w14:textId="2C1CCA75" w:rsidR="00332FB7" w:rsidRPr="00915227" w:rsidRDefault="00332FB7" w:rsidP="00332FB7">
            <w:pPr>
              <w:jc w:val="both"/>
              <w:rPr>
                <w:rFonts w:ascii="Times New Roman" w:hAnsi="Times New Roman"/>
                <w:sz w:val="20"/>
              </w:rPr>
            </w:pPr>
            <w:r>
              <w:rPr>
                <w:rFonts w:ascii="Times New Roman" w:hAnsi="Times New Roman"/>
                <w:sz w:val="20"/>
              </w:rPr>
              <w:t>- п</w:t>
            </w:r>
            <w:r w:rsidRPr="002E26EF">
              <w:rPr>
                <w:rFonts w:ascii="Times New Roman" w:hAnsi="Times New Roman"/>
                <w:sz w:val="20"/>
              </w:rPr>
              <w:t>роверка  работы фотоэлементов.</w:t>
            </w:r>
          </w:p>
        </w:tc>
        <w:tc>
          <w:tcPr>
            <w:tcW w:w="727" w:type="dxa"/>
            <w:tcBorders>
              <w:bottom w:val="single" w:sz="4" w:space="0" w:color="auto"/>
            </w:tcBorders>
            <w:noWrap/>
            <w:vAlign w:val="center"/>
          </w:tcPr>
          <w:p w14:paraId="5BB96513" w14:textId="67333746"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72677EF1" w14:textId="32DC6168"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077DC9C2" w14:textId="4B91989D"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7FB1C1A8" w14:textId="2B98A3F7"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15F5459" w14:textId="19D707E9"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2133C029" w14:textId="69572C91"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595FB8F6" w14:textId="505595FC"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4847ADED" w14:textId="7E67C02E"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00E840E8" w14:textId="6D44AA88"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690EB5A8" w14:textId="7E4F0D20"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745BE2C5" w14:textId="39B79038"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041784B9" w14:textId="5224771B" w:rsidR="00332FB7" w:rsidRPr="00620965" w:rsidRDefault="00332FB7" w:rsidP="00332FB7">
            <w:pPr>
              <w:rPr>
                <w:rFonts w:ascii="Times New Roman" w:hAnsi="Times New Roman"/>
                <w:b/>
                <w:bCs/>
                <w:sz w:val="20"/>
              </w:rPr>
            </w:pPr>
            <w:r w:rsidRPr="00620965">
              <w:rPr>
                <w:rFonts w:ascii="Times New Roman" w:hAnsi="Times New Roman"/>
                <w:b/>
                <w:bCs/>
                <w:sz w:val="20"/>
              </w:rPr>
              <w:t>**</w:t>
            </w:r>
          </w:p>
        </w:tc>
      </w:tr>
      <w:tr w:rsidR="00332FB7" w:rsidRPr="00FE6E8D" w14:paraId="42C21D7B" w14:textId="77777777" w:rsidTr="00DC7931">
        <w:trPr>
          <w:trHeight w:val="310"/>
        </w:trPr>
        <w:tc>
          <w:tcPr>
            <w:tcW w:w="770" w:type="dxa"/>
            <w:tcBorders>
              <w:bottom w:val="single" w:sz="4" w:space="0" w:color="auto"/>
            </w:tcBorders>
            <w:noWrap/>
            <w:vAlign w:val="center"/>
          </w:tcPr>
          <w:p w14:paraId="08ED9593" w14:textId="36CA8483" w:rsidR="00332FB7" w:rsidRPr="00BC6713" w:rsidRDefault="00332FB7" w:rsidP="00332FB7">
            <w:pPr>
              <w:jc w:val="center"/>
              <w:rPr>
                <w:rFonts w:ascii="Times New Roman" w:hAnsi="Times New Roman"/>
                <w:bCs/>
                <w:sz w:val="20"/>
              </w:rPr>
            </w:pPr>
            <w:r>
              <w:rPr>
                <w:rFonts w:ascii="Times New Roman" w:hAnsi="Times New Roman"/>
                <w:bCs/>
                <w:sz w:val="20"/>
              </w:rPr>
              <w:t>3</w:t>
            </w:r>
          </w:p>
        </w:tc>
        <w:tc>
          <w:tcPr>
            <w:tcW w:w="5100" w:type="dxa"/>
            <w:tcBorders>
              <w:bottom w:val="single" w:sz="4" w:space="0" w:color="auto"/>
            </w:tcBorders>
            <w:noWrap/>
            <w:vAlign w:val="center"/>
          </w:tcPr>
          <w:p w14:paraId="1D8FE253" w14:textId="69EE4540" w:rsidR="00332FB7" w:rsidRPr="00915227" w:rsidRDefault="00332FB7" w:rsidP="00332FB7">
            <w:pPr>
              <w:jc w:val="both"/>
              <w:rPr>
                <w:rFonts w:ascii="Times New Roman" w:hAnsi="Times New Roman"/>
                <w:sz w:val="20"/>
              </w:rPr>
            </w:pPr>
            <w:r>
              <w:rPr>
                <w:rFonts w:ascii="Times New Roman" w:hAnsi="Times New Roman"/>
                <w:sz w:val="20"/>
              </w:rPr>
              <w:t>Шлагбаумы:</w:t>
            </w:r>
          </w:p>
        </w:tc>
        <w:tc>
          <w:tcPr>
            <w:tcW w:w="727" w:type="dxa"/>
            <w:tcBorders>
              <w:bottom w:val="single" w:sz="4" w:space="0" w:color="auto"/>
            </w:tcBorders>
            <w:noWrap/>
            <w:vAlign w:val="center"/>
          </w:tcPr>
          <w:p w14:paraId="33EA4D4A" w14:textId="77777777" w:rsidR="00332FB7" w:rsidRPr="00620965" w:rsidRDefault="00332FB7" w:rsidP="00332FB7">
            <w:pPr>
              <w:rPr>
                <w:rFonts w:ascii="Times New Roman" w:hAnsi="Times New Roman"/>
                <w:b/>
                <w:bCs/>
                <w:sz w:val="20"/>
              </w:rPr>
            </w:pPr>
          </w:p>
        </w:tc>
        <w:tc>
          <w:tcPr>
            <w:tcW w:w="813" w:type="dxa"/>
            <w:tcBorders>
              <w:bottom w:val="single" w:sz="4" w:space="0" w:color="auto"/>
            </w:tcBorders>
            <w:noWrap/>
            <w:vAlign w:val="center"/>
          </w:tcPr>
          <w:p w14:paraId="3EA3E022"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2FDA406F" w14:textId="77777777" w:rsidR="00332FB7" w:rsidRPr="00620965" w:rsidRDefault="00332FB7" w:rsidP="00332FB7">
            <w:pPr>
              <w:rPr>
                <w:rFonts w:ascii="Times New Roman" w:hAnsi="Times New Roman"/>
                <w:b/>
                <w:bCs/>
                <w:sz w:val="20"/>
              </w:rPr>
            </w:pPr>
          </w:p>
        </w:tc>
        <w:tc>
          <w:tcPr>
            <w:tcW w:w="716" w:type="dxa"/>
            <w:tcBorders>
              <w:bottom w:val="single" w:sz="4" w:space="0" w:color="auto"/>
            </w:tcBorders>
            <w:noWrap/>
            <w:vAlign w:val="center"/>
          </w:tcPr>
          <w:p w14:paraId="62E6B21F"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474C3A42"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5263DE80" w14:textId="77777777" w:rsidR="00332FB7" w:rsidRPr="00620965" w:rsidRDefault="00332FB7" w:rsidP="00332FB7">
            <w:pPr>
              <w:rPr>
                <w:rFonts w:ascii="Times New Roman" w:hAnsi="Times New Roman"/>
                <w:b/>
                <w:bCs/>
                <w:sz w:val="20"/>
              </w:rPr>
            </w:pPr>
          </w:p>
        </w:tc>
        <w:tc>
          <w:tcPr>
            <w:tcW w:w="656" w:type="dxa"/>
            <w:tcBorders>
              <w:bottom w:val="single" w:sz="4" w:space="0" w:color="auto"/>
            </w:tcBorders>
            <w:noWrap/>
            <w:vAlign w:val="center"/>
          </w:tcPr>
          <w:p w14:paraId="5C5BBD40" w14:textId="77777777" w:rsidR="00332FB7" w:rsidRPr="00620965" w:rsidRDefault="00332FB7" w:rsidP="00332FB7">
            <w:pPr>
              <w:rPr>
                <w:rFonts w:ascii="Times New Roman" w:hAnsi="Times New Roman"/>
                <w:b/>
                <w:bCs/>
                <w:sz w:val="20"/>
              </w:rPr>
            </w:pPr>
          </w:p>
        </w:tc>
        <w:tc>
          <w:tcPr>
            <w:tcW w:w="673" w:type="dxa"/>
            <w:tcBorders>
              <w:bottom w:val="single" w:sz="4" w:space="0" w:color="auto"/>
            </w:tcBorders>
            <w:noWrap/>
            <w:vAlign w:val="center"/>
          </w:tcPr>
          <w:p w14:paraId="4678178B" w14:textId="77777777" w:rsidR="00332FB7" w:rsidRPr="00620965" w:rsidRDefault="00332FB7" w:rsidP="00332FB7">
            <w:pPr>
              <w:rPr>
                <w:rFonts w:ascii="Times New Roman" w:hAnsi="Times New Roman"/>
                <w:b/>
                <w:bCs/>
                <w:sz w:val="20"/>
              </w:rPr>
            </w:pPr>
          </w:p>
        </w:tc>
        <w:tc>
          <w:tcPr>
            <w:tcW w:w="853" w:type="dxa"/>
            <w:tcBorders>
              <w:bottom w:val="single" w:sz="4" w:space="0" w:color="auto"/>
            </w:tcBorders>
            <w:noWrap/>
            <w:vAlign w:val="center"/>
          </w:tcPr>
          <w:p w14:paraId="082BFA6E" w14:textId="77777777" w:rsidR="00332FB7" w:rsidRPr="00620965" w:rsidRDefault="00332FB7" w:rsidP="00332FB7">
            <w:pPr>
              <w:rPr>
                <w:rFonts w:ascii="Times New Roman" w:hAnsi="Times New Roman"/>
                <w:b/>
                <w:bCs/>
                <w:sz w:val="20"/>
              </w:rPr>
            </w:pPr>
          </w:p>
        </w:tc>
        <w:tc>
          <w:tcPr>
            <w:tcW w:w="793" w:type="dxa"/>
            <w:tcBorders>
              <w:bottom w:val="single" w:sz="4" w:space="0" w:color="auto"/>
            </w:tcBorders>
            <w:noWrap/>
            <w:vAlign w:val="center"/>
          </w:tcPr>
          <w:p w14:paraId="1A32F3A7" w14:textId="77777777" w:rsidR="00332FB7" w:rsidRPr="00620965" w:rsidRDefault="00332FB7" w:rsidP="00332FB7">
            <w:pPr>
              <w:rPr>
                <w:rFonts w:ascii="Times New Roman" w:hAnsi="Times New Roman"/>
                <w:b/>
                <w:bCs/>
                <w:sz w:val="20"/>
              </w:rPr>
            </w:pPr>
          </w:p>
        </w:tc>
        <w:tc>
          <w:tcPr>
            <w:tcW w:w="716" w:type="dxa"/>
            <w:tcBorders>
              <w:bottom w:val="single" w:sz="4" w:space="0" w:color="auto"/>
            </w:tcBorders>
            <w:noWrap/>
            <w:vAlign w:val="center"/>
          </w:tcPr>
          <w:p w14:paraId="2FBA0F28" w14:textId="77777777" w:rsidR="00332FB7" w:rsidRPr="00620965" w:rsidRDefault="00332FB7" w:rsidP="00332FB7">
            <w:pPr>
              <w:rPr>
                <w:rFonts w:ascii="Times New Roman" w:hAnsi="Times New Roman"/>
                <w:b/>
                <w:bCs/>
                <w:sz w:val="20"/>
              </w:rPr>
            </w:pPr>
          </w:p>
        </w:tc>
        <w:tc>
          <w:tcPr>
            <w:tcW w:w="1207" w:type="dxa"/>
            <w:tcBorders>
              <w:bottom w:val="single" w:sz="4" w:space="0" w:color="auto"/>
            </w:tcBorders>
            <w:noWrap/>
            <w:vAlign w:val="center"/>
          </w:tcPr>
          <w:p w14:paraId="0FE441EF" w14:textId="77777777" w:rsidR="00332FB7" w:rsidRPr="00620965" w:rsidRDefault="00332FB7" w:rsidP="00332FB7">
            <w:pPr>
              <w:rPr>
                <w:rFonts w:ascii="Times New Roman" w:hAnsi="Times New Roman"/>
                <w:b/>
                <w:bCs/>
                <w:sz w:val="20"/>
              </w:rPr>
            </w:pPr>
          </w:p>
        </w:tc>
      </w:tr>
      <w:tr w:rsidR="00332FB7" w:rsidRPr="00FE6E8D" w14:paraId="7FE69BCB" w14:textId="77777777" w:rsidTr="00DC7931">
        <w:trPr>
          <w:trHeight w:val="310"/>
        </w:trPr>
        <w:tc>
          <w:tcPr>
            <w:tcW w:w="770" w:type="dxa"/>
            <w:tcBorders>
              <w:bottom w:val="single" w:sz="4" w:space="0" w:color="auto"/>
            </w:tcBorders>
            <w:noWrap/>
            <w:vAlign w:val="center"/>
          </w:tcPr>
          <w:p w14:paraId="6A5C5FF6" w14:textId="6F2FE5EC" w:rsidR="00332FB7" w:rsidRDefault="00332FB7" w:rsidP="00332FB7">
            <w:pPr>
              <w:jc w:val="center"/>
              <w:rPr>
                <w:rFonts w:ascii="Times New Roman" w:hAnsi="Times New Roman"/>
                <w:bCs/>
                <w:sz w:val="20"/>
              </w:rPr>
            </w:pPr>
            <w:r>
              <w:rPr>
                <w:rFonts w:ascii="Times New Roman" w:hAnsi="Times New Roman"/>
                <w:bCs/>
                <w:sz w:val="20"/>
              </w:rPr>
              <w:t>3.1.</w:t>
            </w:r>
          </w:p>
        </w:tc>
        <w:tc>
          <w:tcPr>
            <w:tcW w:w="5100" w:type="dxa"/>
            <w:tcBorders>
              <w:bottom w:val="single" w:sz="4" w:space="0" w:color="auto"/>
            </w:tcBorders>
            <w:noWrap/>
            <w:vAlign w:val="center"/>
          </w:tcPr>
          <w:p w14:paraId="23374C78" w14:textId="0653BF4E" w:rsidR="00332FB7" w:rsidRPr="00332FB7" w:rsidRDefault="00332FB7" w:rsidP="00332FB7">
            <w:pPr>
              <w:jc w:val="both"/>
              <w:rPr>
                <w:rFonts w:ascii="Times New Roman" w:hAnsi="Times New Roman"/>
                <w:bCs/>
                <w:sz w:val="20"/>
              </w:rPr>
            </w:pPr>
            <w:r w:rsidRPr="00332FB7">
              <w:rPr>
                <w:rFonts w:ascii="Times New Roman" w:hAnsi="Times New Roman"/>
                <w:bCs/>
                <w:sz w:val="20"/>
              </w:rPr>
              <w:t>Визуальный осмотр:</w:t>
            </w:r>
          </w:p>
          <w:p w14:paraId="2C6CDC3F" w14:textId="4B2F0D29" w:rsidR="00332FB7" w:rsidRPr="00332FB7" w:rsidRDefault="00332FB7" w:rsidP="00332FB7">
            <w:pPr>
              <w:jc w:val="both"/>
              <w:rPr>
                <w:rFonts w:ascii="Times New Roman" w:hAnsi="Times New Roman"/>
                <w:bCs/>
                <w:sz w:val="20"/>
              </w:rPr>
            </w:pPr>
            <w:r w:rsidRPr="00332FB7">
              <w:rPr>
                <w:rFonts w:ascii="Times New Roman" w:hAnsi="Times New Roman"/>
                <w:bCs/>
                <w:sz w:val="20"/>
              </w:rPr>
              <w:t xml:space="preserve">- </w:t>
            </w:r>
            <w:r>
              <w:rPr>
                <w:rFonts w:ascii="Times New Roman" w:hAnsi="Times New Roman"/>
                <w:bCs/>
                <w:sz w:val="20"/>
              </w:rPr>
              <w:t>п</w:t>
            </w:r>
            <w:r w:rsidRPr="00332FB7">
              <w:rPr>
                <w:rFonts w:ascii="Times New Roman" w:hAnsi="Times New Roman"/>
                <w:bCs/>
                <w:sz w:val="20"/>
              </w:rPr>
              <w:t>роверка корпуса на предмет видимых поврежден</w:t>
            </w:r>
            <w:r>
              <w:rPr>
                <w:rFonts w:ascii="Times New Roman" w:hAnsi="Times New Roman"/>
                <w:bCs/>
                <w:sz w:val="20"/>
              </w:rPr>
              <w:t>ий, трещин или следов коррозии;</w:t>
            </w:r>
          </w:p>
          <w:p w14:paraId="29B0EB34" w14:textId="60D676CD" w:rsidR="00332FB7" w:rsidRPr="00332FB7" w:rsidRDefault="00332FB7" w:rsidP="00332FB7">
            <w:pPr>
              <w:tabs>
                <w:tab w:val="num" w:pos="720"/>
              </w:tabs>
              <w:jc w:val="both"/>
              <w:rPr>
                <w:rFonts w:ascii="Times New Roman" w:hAnsi="Times New Roman"/>
                <w:bCs/>
                <w:sz w:val="20"/>
              </w:rPr>
            </w:pPr>
            <w:r w:rsidRPr="00332FB7">
              <w:rPr>
                <w:rFonts w:ascii="Times New Roman" w:hAnsi="Times New Roman"/>
                <w:bCs/>
                <w:sz w:val="20"/>
              </w:rPr>
              <w:t xml:space="preserve">- </w:t>
            </w:r>
            <w:r>
              <w:rPr>
                <w:rFonts w:ascii="Times New Roman" w:hAnsi="Times New Roman"/>
                <w:bCs/>
                <w:sz w:val="20"/>
              </w:rPr>
              <w:t>о</w:t>
            </w:r>
            <w:r w:rsidRPr="00332FB7">
              <w:rPr>
                <w:rFonts w:ascii="Times New Roman" w:hAnsi="Times New Roman"/>
                <w:bCs/>
                <w:sz w:val="20"/>
              </w:rPr>
              <w:t>смотр стрелы на предмет целостности стрелы шлагбаума, отсутствие деформаций и механических повреждений (при необходимости замена)</w:t>
            </w:r>
            <w:r>
              <w:rPr>
                <w:rFonts w:ascii="Times New Roman" w:hAnsi="Times New Roman"/>
                <w:bCs/>
                <w:sz w:val="20"/>
              </w:rPr>
              <w:t>;</w:t>
            </w:r>
          </w:p>
          <w:p w14:paraId="74DA3D46" w14:textId="45CAD66D" w:rsidR="00332FB7" w:rsidRDefault="00332FB7" w:rsidP="00332FB7">
            <w:pPr>
              <w:tabs>
                <w:tab w:val="num" w:pos="720"/>
              </w:tabs>
              <w:jc w:val="both"/>
              <w:rPr>
                <w:rFonts w:ascii="Times New Roman" w:hAnsi="Times New Roman"/>
                <w:sz w:val="20"/>
              </w:rPr>
            </w:pPr>
            <w:r w:rsidRPr="00332FB7">
              <w:rPr>
                <w:rFonts w:ascii="Times New Roman" w:hAnsi="Times New Roman"/>
                <w:bCs/>
                <w:sz w:val="20"/>
              </w:rPr>
              <w:t>- проверка крепежных элементов (болты, винты и другие крепежные элементы на предмет ослабления или коррозии. При необходимости протяжка или замена)</w:t>
            </w:r>
            <w:r>
              <w:rPr>
                <w:rFonts w:ascii="Times New Roman" w:hAnsi="Times New Roman"/>
                <w:bCs/>
                <w:sz w:val="20"/>
              </w:rPr>
              <w:t>.</w:t>
            </w:r>
          </w:p>
        </w:tc>
        <w:tc>
          <w:tcPr>
            <w:tcW w:w="727" w:type="dxa"/>
            <w:tcBorders>
              <w:bottom w:val="single" w:sz="4" w:space="0" w:color="auto"/>
            </w:tcBorders>
            <w:noWrap/>
            <w:vAlign w:val="center"/>
          </w:tcPr>
          <w:p w14:paraId="736DAF9F" w14:textId="16038FBB"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51F75714" w14:textId="21ADBA46"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18D47EE6" w14:textId="20CFDD65"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2B14EEDC" w14:textId="616D323C"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5D1C3554" w14:textId="352D1561"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1E36B554" w14:textId="1D9A09D9"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33D71AE1" w14:textId="39789AFB"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5E2EE887" w14:textId="62DE5E28"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489B6520" w14:textId="07CF0F9C"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0C834D8D" w14:textId="2D967671"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2442D44B" w14:textId="004A8B52" w:rsidR="00332FB7" w:rsidRPr="00620965" w:rsidRDefault="00332FB7" w:rsidP="00332FB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32D71252" w14:textId="46CF7A17" w:rsidR="00332FB7" w:rsidRPr="00620965" w:rsidRDefault="00332FB7" w:rsidP="00332FB7">
            <w:pPr>
              <w:rPr>
                <w:rFonts w:ascii="Times New Roman" w:hAnsi="Times New Roman"/>
                <w:b/>
                <w:bCs/>
                <w:sz w:val="20"/>
              </w:rPr>
            </w:pPr>
            <w:r w:rsidRPr="00620965">
              <w:rPr>
                <w:rFonts w:ascii="Times New Roman" w:hAnsi="Times New Roman"/>
                <w:b/>
                <w:bCs/>
                <w:sz w:val="20"/>
              </w:rPr>
              <w:t>**</w:t>
            </w:r>
          </w:p>
        </w:tc>
      </w:tr>
      <w:tr w:rsidR="00520569" w:rsidRPr="00FE6E8D" w14:paraId="521F65C5" w14:textId="77777777" w:rsidTr="00DC7931">
        <w:trPr>
          <w:trHeight w:val="310"/>
        </w:trPr>
        <w:tc>
          <w:tcPr>
            <w:tcW w:w="770" w:type="dxa"/>
            <w:tcBorders>
              <w:bottom w:val="single" w:sz="4" w:space="0" w:color="auto"/>
            </w:tcBorders>
            <w:noWrap/>
            <w:vAlign w:val="center"/>
          </w:tcPr>
          <w:p w14:paraId="2C0B80C3" w14:textId="245961EE" w:rsidR="00520569" w:rsidRDefault="00520569" w:rsidP="00520569">
            <w:pPr>
              <w:jc w:val="center"/>
              <w:rPr>
                <w:rFonts w:ascii="Times New Roman" w:hAnsi="Times New Roman"/>
                <w:bCs/>
                <w:sz w:val="20"/>
              </w:rPr>
            </w:pPr>
            <w:r>
              <w:rPr>
                <w:rFonts w:ascii="Times New Roman" w:hAnsi="Times New Roman"/>
                <w:bCs/>
                <w:sz w:val="20"/>
              </w:rPr>
              <w:t>3.2.</w:t>
            </w:r>
          </w:p>
        </w:tc>
        <w:tc>
          <w:tcPr>
            <w:tcW w:w="5100" w:type="dxa"/>
            <w:tcBorders>
              <w:bottom w:val="single" w:sz="4" w:space="0" w:color="auto"/>
            </w:tcBorders>
            <w:noWrap/>
            <w:vAlign w:val="center"/>
          </w:tcPr>
          <w:p w14:paraId="70896018" w14:textId="15EC5C44" w:rsidR="00520569" w:rsidRPr="00520569" w:rsidRDefault="00520569" w:rsidP="00520569">
            <w:pPr>
              <w:jc w:val="both"/>
              <w:rPr>
                <w:rFonts w:ascii="Times New Roman" w:hAnsi="Times New Roman"/>
                <w:bCs/>
                <w:sz w:val="20"/>
              </w:rPr>
            </w:pPr>
            <w:r w:rsidRPr="00520569">
              <w:rPr>
                <w:rFonts w:ascii="Times New Roman" w:hAnsi="Times New Roman"/>
                <w:bCs/>
                <w:sz w:val="20"/>
              </w:rPr>
              <w:t>Очистка и смазка движущихся частей:</w:t>
            </w:r>
          </w:p>
          <w:p w14:paraId="0BFD1D10" w14:textId="77777777" w:rsidR="00520569" w:rsidRPr="00520569" w:rsidRDefault="00520569" w:rsidP="00520569">
            <w:pPr>
              <w:tabs>
                <w:tab w:val="num" w:pos="720"/>
              </w:tabs>
              <w:jc w:val="both"/>
              <w:rPr>
                <w:rFonts w:ascii="Times New Roman" w:hAnsi="Times New Roman"/>
                <w:bCs/>
                <w:sz w:val="20"/>
              </w:rPr>
            </w:pPr>
            <w:r w:rsidRPr="00520569">
              <w:rPr>
                <w:rFonts w:ascii="Times New Roman" w:hAnsi="Times New Roman"/>
                <w:bCs/>
                <w:sz w:val="20"/>
              </w:rPr>
              <w:t xml:space="preserve">- Очистка от грязи и пыли механических компонентов (стрела, рычаги, пружины); </w:t>
            </w:r>
          </w:p>
          <w:p w14:paraId="234BDCEA" w14:textId="2C4288D8" w:rsidR="00520569" w:rsidRPr="00520569" w:rsidRDefault="00520569" w:rsidP="00520569">
            <w:pPr>
              <w:tabs>
                <w:tab w:val="num" w:pos="720"/>
              </w:tabs>
              <w:jc w:val="both"/>
              <w:rPr>
                <w:rFonts w:ascii="Times New Roman" w:hAnsi="Times New Roman"/>
                <w:bCs/>
                <w:sz w:val="20"/>
              </w:rPr>
            </w:pPr>
            <w:r w:rsidRPr="00520569">
              <w:rPr>
                <w:rFonts w:ascii="Times New Roman" w:hAnsi="Times New Roman"/>
                <w:bCs/>
                <w:sz w:val="20"/>
              </w:rPr>
              <w:t>- смазка механизмов движущихся частей (шарниры, подшипники и направляющие стрелы);</w:t>
            </w:r>
          </w:p>
          <w:p w14:paraId="50578D22" w14:textId="62B700F0" w:rsidR="00520569" w:rsidRDefault="00520569" w:rsidP="00520569">
            <w:pPr>
              <w:jc w:val="both"/>
              <w:rPr>
                <w:rFonts w:ascii="Times New Roman" w:hAnsi="Times New Roman"/>
                <w:sz w:val="20"/>
              </w:rPr>
            </w:pPr>
            <w:r w:rsidRPr="00520569">
              <w:rPr>
                <w:rFonts w:ascii="Times New Roman" w:hAnsi="Times New Roman"/>
                <w:bCs/>
                <w:sz w:val="20"/>
              </w:rPr>
              <w:t>- проверка состояния пружин и рычагов</w:t>
            </w:r>
            <w:r>
              <w:rPr>
                <w:rFonts w:ascii="Times New Roman" w:hAnsi="Times New Roman"/>
                <w:bCs/>
                <w:sz w:val="20"/>
              </w:rPr>
              <w:t>.</w:t>
            </w:r>
          </w:p>
        </w:tc>
        <w:tc>
          <w:tcPr>
            <w:tcW w:w="727" w:type="dxa"/>
            <w:tcBorders>
              <w:bottom w:val="single" w:sz="4" w:space="0" w:color="auto"/>
            </w:tcBorders>
            <w:noWrap/>
            <w:vAlign w:val="center"/>
          </w:tcPr>
          <w:p w14:paraId="49CE3874" w14:textId="1F61D478"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07589196" w14:textId="0720CB5A"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BD5D9FE" w14:textId="1025E150"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0618CF73" w14:textId="18417496"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00DB3118" w14:textId="22224CA6"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73F70FAD" w14:textId="18E351F3"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8215542" w14:textId="63CBA25B"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61D0C2A1" w14:textId="1620570D"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20C78BC8" w14:textId="71B846F7"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224A43B6" w14:textId="4587693E"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16145E9B" w14:textId="76DD3E92" w:rsidR="00520569" w:rsidRPr="00620965" w:rsidRDefault="00520569" w:rsidP="00520569">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267E30B5" w14:textId="20B65915" w:rsidR="00520569" w:rsidRPr="00620965" w:rsidRDefault="00520569" w:rsidP="00520569">
            <w:pPr>
              <w:rPr>
                <w:rFonts w:ascii="Times New Roman" w:hAnsi="Times New Roman"/>
                <w:b/>
                <w:bCs/>
                <w:sz w:val="20"/>
              </w:rPr>
            </w:pPr>
            <w:r w:rsidRPr="00620965">
              <w:rPr>
                <w:rFonts w:ascii="Times New Roman" w:hAnsi="Times New Roman"/>
                <w:b/>
                <w:bCs/>
                <w:sz w:val="20"/>
              </w:rPr>
              <w:t>**</w:t>
            </w:r>
          </w:p>
        </w:tc>
      </w:tr>
      <w:tr w:rsidR="00452D47" w:rsidRPr="00FE6E8D" w14:paraId="39FE74F5" w14:textId="77777777" w:rsidTr="00DC7931">
        <w:trPr>
          <w:trHeight w:val="310"/>
        </w:trPr>
        <w:tc>
          <w:tcPr>
            <w:tcW w:w="770" w:type="dxa"/>
            <w:tcBorders>
              <w:bottom w:val="single" w:sz="4" w:space="0" w:color="auto"/>
            </w:tcBorders>
            <w:noWrap/>
            <w:vAlign w:val="center"/>
          </w:tcPr>
          <w:p w14:paraId="2CB956FD" w14:textId="20A55673" w:rsidR="00452D47" w:rsidRDefault="00452D47" w:rsidP="00452D47">
            <w:pPr>
              <w:jc w:val="center"/>
              <w:rPr>
                <w:rFonts w:ascii="Times New Roman" w:hAnsi="Times New Roman"/>
                <w:bCs/>
                <w:sz w:val="20"/>
              </w:rPr>
            </w:pPr>
            <w:r>
              <w:rPr>
                <w:rFonts w:ascii="Times New Roman" w:hAnsi="Times New Roman"/>
                <w:bCs/>
                <w:sz w:val="20"/>
              </w:rPr>
              <w:t>3.3.</w:t>
            </w:r>
          </w:p>
        </w:tc>
        <w:tc>
          <w:tcPr>
            <w:tcW w:w="5100" w:type="dxa"/>
            <w:tcBorders>
              <w:bottom w:val="single" w:sz="4" w:space="0" w:color="auto"/>
            </w:tcBorders>
            <w:noWrap/>
            <w:vAlign w:val="center"/>
          </w:tcPr>
          <w:p w14:paraId="37DF283B" w14:textId="17B7B4BD" w:rsidR="00452D47" w:rsidRPr="00520569" w:rsidRDefault="00452D47" w:rsidP="00452D47">
            <w:pPr>
              <w:jc w:val="both"/>
              <w:rPr>
                <w:rFonts w:ascii="Times New Roman" w:hAnsi="Times New Roman"/>
                <w:bCs/>
                <w:sz w:val="20"/>
              </w:rPr>
            </w:pPr>
            <w:r w:rsidRPr="00520569">
              <w:rPr>
                <w:rFonts w:ascii="Times New Roman" w:hAnsi="Times New Roman"/>
                <w:bCs/>
                <w:sz w:val="20"/>
              </w:rPr>
              <w:t>Проверка электрических соединений и компонентов:</w:t>
            </w:r>
          </w:p>
          <w:p w14:paraId="0D0EB264" w14:textId="623014D1" w:rsidR="00452D47" w:rsidRPr="00520569" w:rsidRDefault="00452D47" w:rsidP="00452D47">
            <w:pPr>
              <w:jc w:val="both"/>
              <w:rPr>
                <w:rFonts w:ascii="Times New Roman" w:hAnsi="Times New Roman"/>
                <w:bCs/>
                <w:sz w:val="20"/>
              </w:rPr>
            </w:pPr>
            <w:r w:rsidRPr="00520569">
              <w:rPr>
                <w:rFonts w:ascii="Times New Roman" w:hAnsi="Times New Roman"/>
                <w:bCs/>
                <w:sz w:val="20"/>
              </w:rPr>
              <w:t>- проверка и осмотр всех электрических кабелей на предмет износа, повреждений и плохих соединений (при необходимости замена поврежденные участков проводки).</w:t>
            </w:r>
          </w:p>
          <w:p w14:paraId="07DE6F50" w14:textId="52F5E356" w:rsidR="00452D47" w:rsidRPr="00520569" w:rsidRDefault="00452D47" w:rsidP="00452D47">
            <w:pPr>
              <w:jc w:val="both"/>
              <w:rPr>
                <w:rFonts w:ascii="Times New Roman" w:hAnsi="Times New Roman"/>
                <w:bCs/>
                <w:sz w:val="20"/>
              </w:rPr>
            </w:pPr>
            <w:r w:rsidRPr="00520569">
              <w:rPr>
                <w:rFonts w:ascii="Times New Roman" w:hAnsi="Times New Roman"/>
                <w:bCs/>
                <w:sz w:val="20"/>
              </w:rPr>
              <w:t xml:space="preserve">- тестирование системы питания (проверка напряжения на входе и выходе блока питания), </w:t>
            </w:r>
          </w:p>
          <w:p w14:paraId="5D4B05F2" w14:textId="4DE8A911" w:rsidR="00452D47" w:rsidRDefault="00452D47" w:rsidP="00452D47">
            <w:pPr>
              <w:jc w:val="both"/>
              <w:rPr>
                <w:rFonts w:ascii="Times New Roman" w:hAnsi="Times New Roman"/>
                <w:sz w:val="20"/>
              </w:rPr>
            </w:pPr>
            <w:r w:rsidRPr="00520569">
              <w:rPr>
                <w:rFonts w:ascii="Times New Roman" w:hAnsi="Times New Roman"/>
                <w:bCs/>
                <w:sz w:val="20"/>
              </w:rPr>
              <w:t>- очистка контактов и разъемов.</w:t>
            </w:r>
          </w:p>
        </w:tc>
        <w:tc>
          <w:tcPr>
            <w:tcW w:w="727" w:type="dxa"/>
            <w:tcBorders>
              <w:bottom w:val="single" w:sz="4" w:space="0" w:color="auto"/>
            </w:tcBorders>
            <w:noWrap/>
            <w:vAlign w:val="center"/>
          </w:tcPr>
          <w:p w14:paraId="222FED2F" w14:textId="2C04C803"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23AAD681" w14:textId="4E79F2E8"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BF3CFB4" w14:textId="376883A0"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0374191E" w14:textId="3F8E66B2"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17F43698" w14:textId="55067EC6"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0EDF1C85" w14:textId="753A5009"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2055CFBE" w14:textId="591D6EDE"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170F730F" w14:textId="59330F64"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46BDC16B" w14:textId="16E259E1"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78B1FDD5" w14:textId="049ECB75"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5F63DE05" w14:textId="5AEFFC41"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15495995" w14:textId="43AD1EA8" w:rsidR="00452D47" w:rsidRPr="00620965" w:rsidRDefault="00452D47" w:rsidP="00452D47">
            <w:pPr>
              <w:rPr>
                <w:rFonts w:ascii="Times New Roman" w:hAnsi="Times New Roman"/>
                <w:b/>
                <w:bCs/>
                <w:sz w:val="20"/>
              </w:rPr>
            </w:pPr>
            <w:r w:rsidRPr="00620965">
              <w:rPr>
                <w:rFonts w:ascii="Times New Roman" w:hAnsi="Times New Roman"/>
                <w:b/>
                <w:bCs/>
                <w:sz w:val="20"/>
              </w:rPr>
              <w:t>**</w:t>
            </w:r>
          </w:p>
        </w:tc>
      </w:tr>
      <w:tr w:rsidR="00452D47" w:rsidRPr="00FE6E8D" w14:paraId="4052FA2E" w14:textId="77777777" w:rsidTr="00DC7931">
        <w:trPr>
          <w:trHeight w:val="310"/>
        </w:trPr>
        <w:tc>
          <w:tcPr>
            <w:tcW w:w="770" w:type="dxa"/>
            <w:tcBorders>
              <w:bottom w:val="single" w:sz="4" w:space="0" w:color="auto"/>
            </w:tcBorders>
            <w:noWrap/>
            <w:vAlign w:val="center"/>
          </w:tcPr>
          <w:p w14:paraId="78E7410D" w14:textId="49DC4A72" w:rsidR="00452D47" w:rsidRDefault="00452D47" w:rsidP="00452D47">
            <w:pPr>
              <w:jc w:val="center"/>
              <w:rPr>
                <w:rFonts w:ascii="Times New Roman" w:hAnsi="Times New Roman"/>
                <w:bCs/>
                <w:sz w:val="20"/>
              </w:rPr>
            </w:pPr>
            <w:r>
              <w:rPr>
                <w:rFonts w:ascii="Times New Roman" w:hAnsi="Times New Roman"/>
                <w:bCs/>
                <w:sz w:val="20"/>
              </w:rPr>
              <w:t>3.4.</w:t>
            </w:r>
          </w:p>
        </w:tc>
        <w:tc>
          <w:tcPr>
            <w:tcW w:w="5100" w:type="dxa"/>
            <w:tcBorders>
              <w:bottom w:val="single" w:sz="4" w:space="0" w:color="auto"/>
            </w:tcBorders>
            <w:noWrap/>
            <w:vAlign w:val="center"/>
          </w:tcPr>
          <w:p w14:paraId="755F3590" w14:textId="75EAAE00" w:rsidR="00452D47" w:rsidRPr="000617CC" w:rsidRDefault="00452D47" w:rsidP="00452D47">
            <w:pPr>
              <w:jc w:val="both"/>
              <w:rPr>
                <w:rFonts w:ascii="Times New Roman" w:hAnsi="Times New Roman"/>
                <w:bCs/>
                <w:sz w:val="20"/>
              </w:rPr>
            </w:pPr>
            <w:r w:rsidRPr="000617CC">
              <w:rPr>
                <w:rFonts w:ascii="Times New Roman" w:hAnsi="Times New Roman"/>
                <w:bCs/>
                <w:sz w:val="20"/>
              </w:rPr>
              <w:t>Проверка работы системы управления и безопасности:</w:t>
            </w:r>
          </w:p>
          <w:p w14:paraId="4D4E2961" w14:textId="6A3852F8" w:rsidR="00452D47" w:rsidRPr="000617CC" w:rsidRDefault="00452D47" w:rsidP="00452D47">
            <w:pPr>
              <w:tabs>
                <w:tab w:val="num" w:pos="720"/>
              </w:tabs>
              <w:jc w:val="both"/>
              <w:rPr>
                <w:rFonts w:ascii="Times New Roman" w:hAnsi="Times New Roman"/>
                <w:bCs/>
                <w:sz w:val="20"/>
              </w:rPr>
            </w:pPr>
            <w:r w:rsidRPr="000617CC">
              <w:rPr>
                <w:rFonts w:ascii="Times New Roman" w:hAnsi="Times New Roman"/>
                <w:bCs/>
                <w:sz w:val="20"/>
              </w:rPr>
              <w:t>- тестирование пульта и других управляющих устройств;</w:t>
            </w:r>
          </w:p>
          <w:p w14:paraId="5AB79B63" w14:textId="0DC4BAB3" w:rsidR="00452D47" w:rsidRDefault="00452D47" w:rsidP="00452D47">
            <w:pPr>
              <w:tabs>
                <w:tab w:val="num" w:pos="720"/>
              </w:tabs>
              <w:jc w:val="both"/>
              <w:rPr>
                <w:rFonts w:ascii="Times New Roman" w:hAnsi="Times New Roman"/>
                <w:sz w:val="20"/>
              </w:rPr>
            </w:pPr>
            <w:r w:rsidRPr="000617CC">
              <w:rPr>
                <w:rFonts w:ascii="Times New Roman" w:hAnsi="Times New Roman"/>
                <w:bCs/>
                <w:sz w:val="20"/>
              </w:rPr>
              <w:t>- проверка фотоэлементов и датчиков на предмет исправности всех датчиков, включая фотоэлементы, которые останавливают движение стрелы при обнаружении препятствия.</w:t>
            </w:r>
          </w:p>
        </w:tc>
        <w:tc>
          <w:tcPr>
            <w:tcW w:w="727" w:type="dxa"/>
            <w:tcBorders>
              <w:bottom w:val="single" w:sz="4" w:space="0" w:color="auto"/>
            </w:tcBorders>
            <w:noWrap/>
            <w:vAlign w:val="center"/>
          </w:tcPr>
          <w:p w14:paraId="50D114FB" w14:textId="6280C0E7"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001ED03B" w14:textId="00755582"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39272241" w14:textId="305E0BCF"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2D59E1A5" w14:textId="22F7C4CA"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C324A7C" w14:textId="16454E64"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0606531" w14:textId="7BDD1BB8"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6D16E33D" w14:textId="6C7D4BAD"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22187E38" w14:textId="1DCD2EC0"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20AEE2EB" w14:textId="63873BD0"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70440A2A" w14:textId="560E8004"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7D46E151" w14:textId="0551F10C"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233EEE91" w14:textId="339919CC" w:rsidR="00452D47" w:rsidRPr="00620965" w:rsidRDefault="00452D47" w:rsidP="00452D47">
            <w:pPr>
              <w:rPr>
                <w:rFonts w:ascii="Times New Roman" w:hAnsi="Times New Roman"/>
                <w:b/>
                <w:bCs/>
                <w:sz w:val="20"/>
              </w:rPr>
            </w:pPr>
            <w:r w:rsidRPr="00620965">
              <w:rPr>
                <w:rFonts w:ascii="Times New Roman" w:hAnsi="Times New Roman"/>
                <w:b/>
                <w:bCs/>
                <w:sz w:val="20"/>
              </w:rPr>
              <w:t>**</w:t>
            </w:r>
          </w:p>
        </w:tc>
      </w:tr>
      <w:tr w:rsidR="00452D47" w:rsidRPr="00FE6E8D" w14:paraId="06890580" w14:textId="77777777" w:rsidTr="00DC7931">
        <w:trPr>
          <w:trHeight w:val="310"/>
        </w:trPr>
        <w:tc>
          <w:tcPr>
            <w:tcW w:w="770" w:type="dxa"/>
            <w:tcBorders>
              <w:bottom w:val="single" w:sz="4" w:space="0" w:color="auto"/>
            </w:tcBorders>
            <w:noWrap/>
            <w:vAlign w:val="center"/>
          </w:tcPr>
          <w:p w14:paraId="033255B3" w14:textId="217A6778" w:rsidR="00452D47" w:rsidRDefault="00452D47" w:rsidP="00452D47">
            <w:pPr>
              <w:jc w:val="center"/>
              <w:rPr>
                <w:rFonts w:ascii="Times New Roman" w:hAnsi="Times New Roman"/>
                <w:bCs/>
                <w:sz w:val="20"/>
              </w:rPr>
            </w:pPr>
            <w:r>
              <w:rPr>
                <w:rFonts w:ascii="Times New Roman" w:hAnsi="Times New Roman"/>
                <w:bCs/>
                <w:sz w:val="20"/>
              </w:rPr>
              <w:t>3.5.</w:t>
            </w:r>
          </w:p>
        </w:tc>
        <w:tc>
          <w:tcPr>
            <w:tcW w:w="5100" w:type="dxa"/>
            <w:tcBorders>
              <w:bottom w:val="single" w:sz="4" w:space="0" w:color="auto"/>
            </w:tcBorders>
            <w:noWrap/>
            <w:vAlign w:val="center"/>
          </w:tcPr>
          <w:p w14:paraId="3FD3997C" w14:textId="5111472F" w:rsidR="00452D47" w:rsidRPr="000617CC" w:rsidRDefault="00452D47" w:rsidP="00452D47">
            <w:pPr>
              <w:jc w:val="both"/>
              <w:rPr>
                <w:rFonts w:ascii="Times New Roman" w:hAnsi="Times New Roman"/>
                <w:bCs/>
                <w:sz w:val="20"/>
              </w:rPr>
            </w:pPr>
            <w:r w:rsidRPr="000617CC">
              <w:rPr>
                <w:rFonts w:ascii="Times New Roman" w:hAnsi="Times New Roman"/>
                <w:bCs/>
                <w:sz w:val="20"/>
              </w:rPr>
              <w:t>Проверка и регулировка балансировки стрелы:</w:t>
            </w:r>
          </w:p>
          <w:p w14:paraId="5691EBD2" w14:textId="63EAD47D" w:rsidR="00452D47" w:rsidRPr="000617CC" w:rsidRDefault="00452D47" w:rsidP="00452D47">
            <w:pPr>
              <w:tabs>
                <w:tab w:val="num" w:pos="720"/>
              </w:tabs>
              <w:jc w:val="both"/>
              <w:rPr>
                <w:rFonts w:ascii="Times New Roman" w:hAnsi="Times New Roman"/>
                <w:bCs/>
                <w:sz w:val="20"/>
              </w:rPr>
            </w:pPr>
            <w:r w:rsidRPr="000617CC">
              <w:rPr>
                <w:rFonts w:ascii="Times New Roman" w:hAnsi="Times New Roman"/>
                <w:bCs/>
                <w:sz w:val="20"/>
              </w:rPr>
              <w:t xml:space="preserve">- проверка балансировки; </w:t>
            </w:r>
          </w:p>
          <w:p w14:paraId="3D0E6269" w14:textId="3F7A3FDF" w:rsidR="00452D47" w:rsidRDefault="00452D47" w:rsidP="00452D47">
            <w:pPr>
              <w:tabs>
                <w:tab w:val="num" w:pos="720"/>
              </w:tabs>
              <w:jc w:val="both"/>
              <w:rPr>
                <w:rFonts w:ascii="Times New Roman" w:hAnsi="Times New Roman"/>
                <w:sz w:val="20"/>
              </w:rPr>
            </w:pPr>
            <w:r w:rsidRPr="000617CC">
              <w:rPr>
                <w:rFonts w:ascii="Times New Roman" w:hAnsi="Times New Roman"/>
                <w:bCs/>
                <w:sz w:val="20"/>
              </w:rPr>
              <w:t>- регулировка противовесов (при необходимости регулировка пружины).</w:t>
            </w:r>
          </w:p>
        </w:tc>
        <w:tc>
          <w:tcPr>
            <w:tcW w:w="727" w:type="dxa"/>
            <w:tcBorders>
              <w:bottom w:val="single" w:sz="4" w:space="0" w:color="auto"/>
            </w:tcBorders>
            <w:noWrap/>
            <w:vAlign w:val="center"/>
          </w:tcPr>
          <w:p w14:paraId="6BE21A54" w14:textId="044411E3"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813" w:type="dxa"/>
            <w:tcBorders>
              <w:bottom w:val="single" w:sz="4" w:space="0" w:color="auto"/>
            </w:tcBorders>
            <w:noWrap/>
            <w:vAlign w:val="center"/>
          </w:tcPr>
          <w:p w14:paraId="5C190498" w14:textId="426EE58A"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46D233A1" w14:textId="3368C230"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09137D5C" w14:textId="54EE8A39"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4BBCEC0B" w14:textId="5E397DEE"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29B82FA0" w14:textId="5EA0E967"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56" w:type="dxa"/>
            <w:tcBorders>
              <w:bottom w:val="single" w:sz="4" w:space="0" w:color="auto"/>
            </w:tcBorders>
            <w:noWrap/>
            <w:vAlign w:val="center"/>
          </w:tcPr>
          <w:p w14:paraId="1A07C77F" w14:textId="5E26FB5E"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673" w:type="dxa"/>
            <w:tcBorders>
              <w:bottom w:val="single" w:sz="4" w:space="0" w:color="auto"/>
            </w:tcBorders>
            <w:noWrap/>
            <w:vAlign w:val="center"/>
          </w:tcPr>
          <w:p w14:paraId="377D19B8" w14:textId="18863505"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853" w:type="dxa"/>
            <w:tcBorders>
              <w:bottom w:val="single" w:sz="4" w:space="0" w:color="auto"/>
            </w:tcBorders>
            <w:noWrap/>
            <w:vAlign w:val="center"/>
          </w:tcPr>
          <w:p w14:paraId="555085BA" w14:textId="6FACBB8F"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93" w:type="dxa"/>
            <w:tcBorders>
              <w:bottom w:val="single" w:sz="4" w:space="0" w:color="auto"/>
            </w:tcBorders>
            <w:noWrap/>
            <w:vAlign w:val="center"/>
          </w:tcPr>
          <w:p w14:paraId="0D272144" w14:textId="50A4465F"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716" w:type="dxa"/>
            <w:tcBorders>
              <w:bottom w:val="single" w:sz="4" w:space="0" w:color="auto"/>
            </w:tcBorders>
            <w:noWrap/>
            <w:vAlign w:val="center"/>
          </w:tcPr>
          <w:p w14:paraId="3133E860" w14:textId="492C9A3B" w:rsidR="00452D47" w:rsidRPr="00620965" w:rsidRDefault="00452D47" w:rsidP="00452D47">
            <w:pPr>
              <w:rPr>
                <w:rFonts w:ascii="Times New Roman" w:hAnsi="Times New Roman"/>
                <w:b/>
                <w:bCs/>
                <w:sz w:val="20"/>
              </w:rPr>
            </w:pPr>
            <w:r w:rsidRPr="00620965">
              <w:rPr>
                <w:rFonts w:ascii="Times New Roman" w:hAnsi="Times New Roman"/>
                <w:b/>
                <w:bCs/>
                <w:sz w:val="20"/>
              </w:rPr>
              <w:t>**</w:t>
            </w:r>
          </w:p>
        </w:tc>
        <w:tc>
          <w:tcPr>
            <w:tcW w:w="1207" w:type="dxa"/>
            <w:tcBorders>
              <w:bottom w:val="single" w:sz="4" w:space="0" w:color="auto"/>
            </w:tcBorders>
            <w:noWrap/>
            <w:vAlign w:val="center"/>
          </w:tcPr>
          <w:p w14:paraId="2F6666F8" w14:textId="4F259C9A" w:rsidR="00452D47" w:rsidRPr="00620965" w:rsidRDefault="00452D47" w:rsidP="00452D47">
            <w:pPr>
              <w:rPr>
                <w:rFonts w:ascii="Times New Roman" w:hAnsi="Times New Roman"/>
                <w:b/>
                <w:bCs/>
                <w:sz w:val="20"/>
              </w:rPr>
            </w:pPr>
            <w:r w:rsidRPr="00620965">
              <w:rPr>
                <w:rFonts w:ascii="Times New Roman" w:hAnsi="Times New Roman"/>
                <w:b/>
                <w:bCs/>
                <w:sz w:val="20"/>
              </w:rPr>
              <w:t>**</w:t>
            </w:r>
          </w:p>
        </w:tc>
      </w:tr>
      <w:tr w:rsidR="00452D47" w:rsidRPr="00FE6E8D" w14:paraId="5420BC70" w14:textId="77777777" w:rsidTr="00DC7931">
        <w:trPr>
          <w:trHeight w:val="360"/>
        </w:trPr>
        <w:tc>
          <w:tcPr>
            <w:tcW w:w="14992" w:type="dxa"/>
            <w:gridSpan w:val="14"/>
            <w:tcBorders>
              <w:top w:val="single" w:sz="4" w:space="0" w:color="auto"/>
              <w:left w:val="nil"/>
              <w:bottom w:val="nil"/>
              <w:right w:val="nil"/>
            </w:tcBorders>
            <w:noWrap/>
            <w:vAlign w:val="center"/>
            <w:hideMark/>
          </w:tcPr>
          <w:p w14:paraId="476DA35B" w14:textId="77777777" w:rsidR="00452D47" w:rsidRPr="00FE6E8D" w:rsidRDefault="00452D47" w:rsidP="00452D47">
            <w:pPr>
              <w:rPr>
                <w:rFonts w:ascii="Times New Roman" w:hAnsi="Times New Roman"/>
                <w:sz w:val="20"/>
              </w:rPr>
            </w:pPr>
            <w:r w:rsidRPr="00FE6E8D">
              <w:rPr>
                <w:rFonts w:ascii="Times New Roman" w:hAnsi="Times New Roman"/>
                <w:sz w:val="20"/>
              </w:rPr>
              <w:t xml:space="preserve">*         ежедневно (по рабочим дням) </w:t>
            </w:r>
          </w:p>
        </w:tc>
      </w:tr>
      <w:tr w:rsidR="00452D47" w:rsidRPr="00FE6E8D" w14:paraId="5A47C1FE" w14:textId="77777777" w:rsidTr="00DC7931">
        <w:trPr>
          <w:trHeight w:val="360"/>
        </w:trPr>
        <w:tc>
          <w:tcPr>
            <w:tcW w:w="14992" w:type="dxa"/>
            <w:gridSpan w:val="14"/>
            <w:tcBorders>
              <w:top w:val="nil"/>
              <w:left w:val="nil"/>
              <w:bottom w:val="nil"/>
              <w:right w:val="nil"/>
            </w:tcBorders>
            <w:noWrap/>
            <w:vAlign w:val="center"/>
            <w:hideMark/>
          </w:tcPr>
          <w:p w14:paraId="06EA017D" w14:textId="77777777" w:rsidR="00452D47" w:rsidRPr="00FE6E8D" w:rsidRDefault="00452D47" w:rsidP="00452D47">
            <w:pPr>
              <w:rPr>
                <w:rFonts w:ascii="Times New Roman" w:hAnsi="Times New Roman"/>
                <w:sz w:val="20"/>
                <w:szCs w:val="28"/>
              </w:rPr>
            </w:pPr>
            <w:r w:rsidRPr="00FE6E8D">
              <w:rPr>
                <w:rFonts w:ascii="Times New Roman" w:hAnsi="Times New Roman"/>
                <w:sz w:val="20"/>
                <w:szCs w:val="28"/>
              </w:rPr>
              <w:t>**     1 раз в месяц</w:t>
            </w:r>
          </w:p>
        </w:tc>
      </w:tr>
      <w:tr w:rsidR="00452D47" w:rsidRPr="00FE6E8D" w14:paraId="02EB0B52" w14:textId="77777777" w:rsidTr="00DC7931">
        <w:trPr>
          <w:trHeight w:val="360"/>
        </w:trPr>
        <w:tc>
          <w:tcPr>
            <w:tcW w:w="14992" w:type="dxa"/>
            <w:gridSpan w:val="14"/>
            <w:tcBorders>
              <w:top w:val="nil"/>
              <w:left w:val="nil"/>
              <w:bottom w:val="nil"/>
              <w:right w:val="nil"/>
            </w:tcBorders>
            <w:noWrap/>
            <w:vAlign w:val="center"/>
            <w:hideMark/>
          </w:tcPr>
          <w:p w14:paraId="0DEA2636" w14:textId="77777777" w:rsidR="00452D47" w:rsidRPr="00FE6E8D" w:rsidRDefault="00452D47" w:rsidP="00452D47">
            <w:pPr>
              <w:rPr>
                <w:rFonts w:ascii="Times New Roman" w:hAnsi="Times New Roman"/>
                <w:sz w:val="20"/>
                <w:szCs w:val="28"/>
              </w:rPr>
            </w:pPr>
            <w:r w:rsidRPr="00FE6E8D">
              <w:rPr>
                <w:rFonts w:ascii="Times New Roman" w:hAnsi="Times New Roman"/>
                <w:sz w:val="20"/>
                <w:szCs w:val="28"/>
              </w:rPr>
              <w:t>***   10 % от общего числа оборудования</w:t>
            </w:r>
          </w:p>
          <w:p w14:paraId="6AC89F89" w14:textId="77777777" w:rsidR="00452D47" w:rsidRPr="00FE6E8D" w:rsidRDefault="00452D47" w:rsidP="00452D47">
            <w:pPr>
              <w:rPr>
                <w:rFonts w:ascii="Times New Roman" w:hAnsi="Times New Roman"/>
                <w:sz w:val="20"/>
                <w:szCs w:val="28"/>
              </w:rPr>
            </w:pPr>
            <w:r w:rsidRPr="00FE6E8D">
              <w:rPr>
                <w:rFonts w:ascii="Times New Roman" w:hAnsi="Times New Roman"/>
                <w:sz w:val="20"/>
                <w:szCs w:val="28"/>
              </w:rPr>
              <w:t>**** 1 раз в 6 месяцев</w:t>
            </w:r>
          </w:p>
          <w:p w14:paraId="2D9D3445" w14:textId="77777777" w:rsidR="00452D47" w:rsidRPr="00FE6E8D" w:rsidRDefault="00452D47" w:rsidP="00452D47">
            <w:pPr>
              <w:rPr>
                <w:rFonts w:ascii="Times New Roman" w:hAnsi="Times New Roman"/>
                <w:sz w:val="20"/>
              </w:rPr>
            </w:pPr>
            <w:r w:rsidRPr="00FE6E8D">
              <w:rPr>
                <w:rFonts w:ascii="Times New Roman" w:hAnsi="Times New Roman"/>
                <w:sz w:val="20"/>
                <w:szCs w:val="28"/>
                <w:lang w:val="en-US"/>
              </w:rPr>
              <w:t xml:space="preserve">***** 1 </w:t>
            </w:r>
            <w:r w:rsidRPr="00FE6E8D">
              <w:rPr>
                <w:rFonts w:ascii="Times New Roman" w:hAnsi="Times New Roman"/>
                <w:sz w:val="20"/>
                <w:szCs w:val="28"/>
              </w:rPr>
              <w:t>раз в 12 месяцев</w:t>
            </w:r>
          </w:p>
        </w:tc>
      </w:tr>
      <w:tr w:rsidR="00452D47" w:rsidRPr="00FE6E8D" w14:paraId="2CBA4D07" w14:textId="77777777" w:rsidTr="00DC7931">
        <w:trPr>
          <w:trHeight w:val="310"/>
        </w:trPr>
        <w:tc>
          <w:tcPr>
            <w:tcW w:w="14992" w:type="dxa"/>
            <w:gridSpan w:val="14"/>
            <w:tcBorders>
              <w:top w:val="nil"/>
              <w:left w:val="nil"/>
              <w:bottom w:val="nil"/>
              <w:right w:val="nil"/>
            </w:tcBorders>
            <w:noWrap/>
            <w:vAlign w:val="center"/>
            <w:hideMark/>
          </w:tcPr>
          <w:p w14:paraId="0E1DEA83" w14:textId="77777777" w:rsidR="00452D47" w:rsidRPr="00FE6E8D" w:rsidRDefault="00452D47" w:rsidP="00452D47">
            <w:pPr>
              <w:rPr>
                <w:rFonts w:ascii="Times New Roman" w:hAnsi="Times New Roman"/>
                <w:sz w:val="20"/>
              </w:rPr>
            </w:pPr>
            <w:r w:rsidRPr="00FE6E8D">
              <w:rPr>
                <w:rFonts w:ascii="Times New Roman" w:hAnsi="Times New Roman"/>
                <w:sz w:val="20"/>
                <w:szCs w:val="28"/>
              </w:rPr>
              <w:t>-----     Работы не проводятся</w:t>
            </w:r>
          </w:p>
        </w:tc>
      </w:tr>
    </w:tbl>
    <w:p w14:paraId="0229E12F" w14:textId="77777777" w:rsidR="00DC7931" w:rsidRDefault="00DC7931" w:rsidP="00CD05B9">
      <w:pPr>
        <w:spacing w:after="0" w:line="240" w:lineRule="auto"/>
        <w:rPr>
          <w:rFonts w:ascii="Times New Roman" w:hAnsi="Times New Roman" w:cs="Times New Roman"/>
        </w:rPr>
        <w:sectPr w:rsidR="00DC7931" w:rsidSect="00CD05B9">
          <w:headerReference w:type="first" r:id="rId19"/>
          <w:footerReference w:type="first" r:id="rId20"/>
          <w:pgSz w:w="16838" w:h="11906" w:orient="landscape"/>
          <w:pgMar w:top="851" w:right="1134" w:bottom="426" w:left="1134" w:header="708" w:footer="708" w:gutter="0"/>
          <w:cols w:space="708"/>
          <w:docGrid w:linePitch="381"/>
        </w:sectPr>
      </w:pPr>
    </w:p>
    <w:p w14:paraId="1BB0812C" w14:textId="77777777" w:rsidR="00DC7931" w:rsidRPr="00DC7931" w:rsidRDefault="00DC7931" w:rsidP="00DC7931">
      <w:pPr>
        <w:tabs>
          <w:tab w:val="left" w:pos="993"/>
        </w:tabs>
        <w:spacing w:after="0" w:line="240" w:lineRule="auto"/>
        <w:ind w:left="-851" w:firstLine="425"/>
        <w:jc w:val="both"/>
        <w:rPr>
          <w:rFonts w:ascii="Times New Roman" w:hAnsi="Times New Roman" w:cs="Times New Roman"/>
          <w:b/>
          <w:bCs/>
          <w:iCs/>
          <w:lang w:eastAsia="ru-RU"/>
        </w:rPr>
      </w:pPr>
      <w:r w:rsidRPr="00DC7931">
        <w:rPr>
          <w:rFonts w:ascii="Times New Roman" w:hAnsi="Times New Roman" w:cs="Times New Roman"/>
          <w:b/>
          <w:bCs/>
          <w:iCs/>
          <w:lang w:eastAsia="ru-RU"/>
        </w:rPr>
        <w:t>4. Требования к качеству услуг, к их техническим, функциональным и эксплуатационным характеристикам</w:t>
      </w:r>
    </w:p>
    <w:p w14:paraId="5D583832" w14:textId="77777777" w:rsidR="00DC7931" w:rsidRPr="00DC7931" w:rsidRDefault="00DC7931" w:rsidP="00DC7931">
      <w:pPr>
        <w:tabs>
          <w:tab w:val="left" w:pos="1134"/>
        </w:tabs>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4.1. Техническое обслуживание (ТО) систем КСОБ проводится с целью поддержания работоспособного состояния системы контроля и управления доступом (СКУД),</w:t>
      </w:r>
      <w:r w:rsidRPr="00DC7931">
        <w:rPr>
          <w:rFonts w:ascii="Times New Roman" w:hAnsi="Times New Roman" w:cs="Times New Roman"/>
          <w:iCs/>
          <w:lang w:eastAsia="ru-RU"/>
        </w:rPr>
        <w:t xml:space="preserve"> о</w:t>
      </w:r>
      <w:r w:rsidRPr="00DC7931">
        <w:rPr>
          <w:rFonts w:ascii="Times New Roman" w:hAnsi="Times New Roman" w:cs="Times New Roman"/>
          <w:bCs/>
          <w:iCs/>
          <w:lang w:eastAsia="ru-RU"/>
        </w:rPr>
        <w:t>хранной сигнализации (ОС), первичных средств пожаротушения (ПСПТ), прибора для дублирования сигналов на пульт подразделения пожарной охраны, системы пожарной сигнализации (СПС) и системы оповещения управления эвакуацией (СОУЭ), внутреннего противопожарного водопровода (ВППВ), системы противопожарной защиты</w:t>
      </w:r>
      <w:r w:rsidRPr="00DC7931">
        <w:rPr>
          <w:rFonts w:ascii="Times New Roman" w:hAnsi="Times New Roman" w:cs="Times New Roman"/>
          <w:iCs/>
          <w:lang w:eastAsia="ru-RU"/>
        </w:rPr>
        <w:t xml:space="preserve"> </w:t>
      </w:r>
      <w:r w:rsidRPr="00DC7931">
        <w:rPr>
          <w:rFonts w:ascii="Times New Roman" w:hAnsi="Times New Roman" w:cs="Times New Roman"/>
          <w:bCs/>
          <w:iCs/>
          <w:lang w:eastAsia="ru-RU"/>
        </w:rPr>
        <w:t>(СППЗ), автономной установки модульного пожаротушения (АУ МПТ),</w:t>
      </w:r>
      <w:r w:rsidRPr="00DC7931">
        <w:rPr>
          <w:rFonts w:ascii="Times New Roman" w:hAnsi="Times New Roman" w:cs="Times New Roman"/>
          <w:iCs/>
          <w:lang w:eastAsia="ru-RU"/>
        </w:rPr>
        <w:t xml:space="preserve"> аварийное освещение,</w:t>
      </w:r>
      <w:r w:rsidRPr="00DC7931">
        <w:rPr>
          <w:rFonts w:ascii="Times New Roman" w:hAnsi="Times New Roman" w:cs="Times New Roman"/>
          <w:bCs/>
          <w:iCs/>
          <w:lang w:eastAsia="ru-RU"/>
        </w:rPr>
        <w:t xml:space="preserve"> путем периодичного проведения работ по профилактике, контролю состояния и устранения характерных неисправностей, определенных эксплуатационной документацией и типовыми технологическими процессами.</w:t>
      </w:r>
    </w:p>
    <w:p w14:paraId="1C70C463" w14:textId="77777777" w:rsidR="00DC7931" w:rsidRPr="00DC7931" w:rsidRDefault="00DC7931" w:rsidP="00DC7931">
      <w:pPr>
        <w:tabs>
          <w:tab w:val="left" w:pos="1134"/>
        </w:tabs>
        <w:spacing w:after="0" w:line="240" w:lineRule="auto"/>
        <w:ind w:left="-851" w:firstLine="425"/>
        <w:jc w:val="both"/>
        <w:rPr>
          <w:rFonts w:ascii="Times New Roman" w:hAnsi="Times New Roman" w:cs="Times New Roman"/>
          <w:iCs/>
          <w:lang w:eastAsia="ru-RU"/>
        </w:rPr>
      </w:pPr>
      <w:r w:rsidRPr="00DC7931">
        <w:rPr>
          <w:rFonts w:ascii="Times New Roman" w:hAnsi="Times New Roman" w:cs="Times New Roman"/>
          <w:iCs/>
          <w:lang w:eastAsia="ru-RU"/>
        </w:rPr>
        <w:t>4.2. Техническое обслуживание выполняется на основании следующих нормативных документов:</w:t>
      </w:r>
    </w:p>
    <w:p w14:paraId="2D2AC4DC"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Федерального закона от 21.12.1994 № 69-ФЗ «О пожарной безопасности».</w:t>
      </w:r>
    </w:p>
    <w:p w14:paraId="5CCEFCEB"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Федерального закона от 30.03.1999 № 52-ФЗ «О санитарно-эпидемиологическом благополучии населения».</w:t>
      </w:r>
    </w:p>
    <w:p w14:paraId="0BC9AAC7"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Федерального закона от 22.07.2008 № 123-ФЗ «Технический регламент о требованиях пожарной безопасности».</w:t>
      </w:r>
    </w:p>
    <w:p w14:paraId="52A93AE1"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СНиП 12-03-2001 «Безопасность труда в строительстве. Часть I. Общие требования», приняты и введены в действие постановлением Госстроя России от 23.07.2001 № 80.</w:t>
      </w:r>
    </w:p>
    <w:p w14:paraId="4144B87C"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СП 118.13330.2022 «Общественные здания и сооружения СНиП 31-06-2009», утверждён приказом Министерства строительства и жилищно-коммунального хозяйства Российской Федерации от 19 мая 2022 г. № 389/пр и введён в действие с 20 июня 2022 г.</w:t>
      </w:r>
    </w:p>
    <w:p w14:paraId="0466325C"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СП 77.13330.2016 «Системы автоматизации. Актуализированная редакция СНиП 3.05.07-85», утвержден приказом Министерства строительства и жилищно-коммунального хозяйства Российской Федерации от 20.10.2016 № 727/пр.</w:t>
      </w:r>
    </w:p>
    <w:p w14:paraId="5FA6A792"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Постановление Правительства РФ от 16.09.2020 № 1479 «Об утверждении Правил противопожарного режима в Российской Федерации».</w:t>
      </w:r>
    </w:p>
    <w:p w14:paraId="17777611"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color w:val="000000" w:themeColor="text1"/>
          <w:lang w:eastAsia="ru-RU"/>
        </w:rPr>
      </w:pPr>
      <w:r w:rsidRPr="00DC7931">
        <w:rPr>
          <w:rFonts w:ascii="Times New Roman" w:hAnsi="Times New Roman" w:cs="Times New Roman"/>
          <w:color w:val="000000" w:themeColor="text1"/>
          <w:lang w:eastAsia="ru-RU"/>
        </w:rPr>
        <w:t>- Приказа Минэнерго России от 12.08.2022 № 811 «Об утверждении Правил технической эксплуатации электроустановок потребителей электрической энергии»;</w:t>
      </w:r>
    </w:p>
    <w:p w14:paraId="5CF91E79"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Приказа Минтруда России от 15.12.2020 № 903н «Об утверждении Правил по охране труда при эксплуатации электроустановок».</w:t>
      </w:r>
    </w:p>
    <w:p w14:paraId="5C12FFEA"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34701-2020 «Межгосударственный стандарт системы передачи извещений о пожаре. Общие технические требования. Методы испытания».</w:t>
      </w:r>
    </w:p>
    <w:p w14:paraId="5FF0ACCA"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rPr>
      </w:pPr>
      <w:r w:rsidRPr="00DC7931">
        <w:rPr>
          <w:rFonts w:ascii="Times New Roman" w:hAnsi="Times New Roman" w:cs="Times New Roman"/>
          <w:lang w:eastAsia="ru-RU"/>
        </w:rPr>
        <w:t xml:space="preserve">-  ГОСТ </w:t>
      </w:r>
      <w:r w:rsidRPr="00DC7931">
        <w:rPr>
          <w:rFonts w:ascii="Times New Roman" w:hAnsi="Times New Roman" w:cs="Times New Roman"/>
        </w:rPr>
        <w:t>18322-2016 «Система технического обслуживания и ремонта техники. Термины и определения»</w:t>
      </w:r>
      <w:r w:rsidRPr="00DC7931">
        <w:rPr>
          <w:rFonts w:ascii="Times New Roman" w:hAnsi="Times New Roman" w:cs="Times New Roman"/>
          <w:lang w:eastAsia="ru-RU"/>
        </w:rPr>
        <w:t>, утвержден и введен в действие п</w:t>
      </w:r>
      <w:r w:rsidRPr="00DC7931">
        <w:rPr>
          <w:rFonts w:ascii="Times New Roman" w:hAnsi="Times New Roman" w:cs="Times New Roman"/>
        </w:rPr>
        <w:t>риказом Росстандарта от 28.03.2017 № 186-ст.</w:t>
      </w:r>
    </w:p>
    <w:p w14:paraId="2F21BA18"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12.1.030-81 ССБТ «Электробезопасность. Защитное заземление. Зануление», утвержден и введен в действие постановлением Госстандарта СССР от 15.05.1981 № 2404.</w:t>
      </w:r>
    </w:p>
    <w:p w14:paraId="3BECF619"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12.4.011-89 ССБТ «Средства защиты работающих. Общие требования и классификация», утвержден и введен в действие постановлением Госстандарта СССР от 27.10.1989 № 3222.</w:t>
      </w:r>
    </w:p>
    <w:p w14:paraId="0CA9EC96"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12.1.004-91 ССБТ. «Пожарная безопасность. Общие требования», утвержден и введен в действие постановлением Госстандарта СССР от 14.06.1991 № 875.</w:t>
      </w:r>
    </w:p>
    <w:p w14:paraId="6DE5DF40"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 утвержден и введен в действие постановлением Госстандарта России от 22.05.1995 № 256.</w:t>
      </w:r>
    </w:p>
    <w:p w14:paraId="26B29343"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51241-2008 «Средства и системы контроля и управления доступом. Классификация. Общие технические требования. Методы испытаний», утвержден и введен в действие приказом Ростехрегулирования от 17.12.2008 № 430-ст.</w:t>
      </w:r>
    </w:p>
    <w:p w14:paraId="2BC8324E"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53195.1-2008 «Безопасность функциональная связанных с безопасностью зданий и сооружений систем. Часть 1. Основные положения», утвержден и введен в действие приказом Ростехрегулирования от 18.12.2008 № 653-ст.</w:t>
      </w:r>
    </w:p>
    <w:p w14:paraId="3A3EA052"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53195.2-2008 «Безопасность функциональная связанных с безопасностью зданий и сооружений систем. Часть 2. Общие требования», утвержден и введен в действие приказом Ростехрегулирования от 18.12.2008 № 654-ст.</w:t>
      </w:r>
    </w:p>
    <w:p w14:paraId="0F99364B"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50571.4.41-2022/МЭК 60364-4-41:2017 «Национальный стандарт Российской Федерации. Электроустановки низковольтные. Часть 4-41. Защита для обеспечения безопасности. Защита от поражения электрическим током», утвержден и введен в действие Приказом Росстандарта от 08.09.2022 N 897-ст.</w:t>
      </w:r>
    </w:p>
    <w:p w14:paraId="03C4A02F"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54101-2010 «Средства автоматизации и системы управления. Средства и системы обеспечения безопасности. Техническое обслуживание и текущий ремонт», утвержден и введен в действие приказом Росстандарта от 30.11.2010 № 768-ст.</w:t>
      </w:r>
    </w:p>
    <w:p w14:paraId="2941E2BF"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54429-2011 «Кабели связи симметричные для цифровых систем передачи», утвержден и введен в действие приказом Росстандарта от 28.09.2011 № 363-ст.</w:t>
      </w:r>
    </w:p>
    <w:p w14:paraId="5FA491A7"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31565-2012 «Кабельные изделия. Требования пожарной безопасности», утвержден приказом Росстандарта от 22.11.2012 № 1097-ст.</w:t>
      </w:r>
    </w:p>
    <w:p w14:paraId="47748C75"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22483-2021 «Жилы токопроводящие для кабелей, проводов и шнуров», утвержден приказом Росстандарта от 14.05.2021 № 349-ст.</w:t>
      </w:r>
    </w:p>
    <w:p w14:paraId="5D3D47B5"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34332.3-2021 «Безопасность функциональная связанных с безопасностью зданий и сооружений систем. Часть 3. Требования к системам», утвержден и введен в действие приказом Росстандарта</w:t>
      </w:r>
      <w:r w:rsidRPr="00DC7931">
        <w:rPr>
          <w:rFonts w:ascii="Times New Roman" w:hAnsi="Times New Roman" w:cs="Times New Roman"/>
          <w:color w:val="FF0000"/>
          <w:lang w:eastAsia="ru-RU"/>
        </w:rPr>
        <w:t xml:space="preserve"> </w:t>
      </w:r>
      <w:r w:rsidRPr="00DC7931">
        <w:rPr>
          <w:rFonts w:ascii="Times New Roman" w:hAnsi="Times New Roman" w:cs="Times New Roman"/>
          <w:lang w:eastAsia="ru-RU"/>
        </w:rPr>
        <w:t>от 28.05.2021 № 476-ст.</w:t>
      </w:r>
    </w:p>
    <w:p w14:paraId="12F4D77A"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52435-2015 «Национальный стандарт Российской Федерации. «Технические средства охранной сигнализации. Классификация. Общие технические требования и методы испытаний», утвержден и введен в действие приказом Росстандарта от 28.10.2015 № 1659-ст.</w:t>
      </w:r>
    </w:p>
    <w:p w14:paraId="55FB2C4D"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59637-2021 «Средства противопожарной защиты зданий и сооружений. Средства огнезащиты. Методы контроля качества огнезащитных работ при монтаже (нанесении), техническом обслуживании и ремонте» утвержден и введен в действие Приказом Федерального агентства по техническому регулированию и метрологии от 24 августа 2021г. № 790-ст.</w:t>
      </w:r>
    </w:p>
    <w:p w14:paraId="1FDF5CAB"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xml:space="preserve">-. ГОСТ Р 59642-2021 «Средства противопожарной защиты зданий и сооружений. Заполнение проемов в противопожарных преградах. Общие требования к монтажу, техническому обслуживанию и ремонту. Методы контроля» утвержден и введен в действие Приказом Федерального агентства по техническому регулированию и метрологии от 24 августа 2021г. № 795-ст. </w:t>
      </w:r>
    </w:p>
    <w:p w14:paraId="56F2C5AA"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59641-2021 «Средства противопожарной защиты зданий и сооружений. Средства первичные пожаротушения. Руководство по размещению, техническому обслуживанию и ремонту. Методы испытаний на работоспособность» утвержден и введен в действие Приказом Федерального агентства по техническому регулированию и метрологии от 24 августа 2021г. № 794-ст.</w:t>
      </w:r>
    </w:p>
    <w:p w14:paraId="3A95F7C7"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59636-2021 «Установки пожаротушения автоматические. Руководство по проектированию, монтажу, техническому обслуживанию и ремонту. Методы испытаний на работоспособность» утвержден и введен в действие Приказом Федерального агентства по техническому регулированию и метрологии от 24 августа 2021г. № 789-ст.</w:t>
      </w:r>
    </w:p>
    <w:p w14:paraId="264F7226"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59639-2021 «Системы оповещения и управления эвакуацией людей при пожаре. Руководство по проектированию, монтажу, техническому обслуживанию и ремонту. Методы испытаний на работоспособность» утвержден и введен в действие Приказом Федерального агентства по техническому регулированию и метрологии от 24 августа 2021г. № 792-ст.</w:t>
      </w:r>
    </w:p>
    <w:p w14:paraId="50DAE203"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59638-2021 «Системы пожарной сигнализации. Руководство по проектированию, монтажу, техническому обслуживанию и ремонту. Методы испытаний на работоспособность» утвержден и введен в действие Приказом Федерального агентства по техническому регулированию и метрологии от 24 августа 2021г. № 791-ст.</w:t>
      </w:r>
    </w:p>
    <w:p w14:paraId="781D6E7E"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ГОСТ Р 59640-2021 «Средства противопожарной защиты зданий и сооружений. Противопожарные завесы. Руководство по проектированию, монтажу, техническому обслуживанию и ремонту. Методы испытаний на работоспособность» утвержден и введен в действие Приказом Федерального агентства по техническому регулированию и метрологии от 24 августа 2021 г. № 793-ст.</w:t>
      </w:r>
    </w:p>
    <w:p w14:paraId="1C24DD13"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РД 25.964-90 «Система технического обслуживания и ремонта автоматических установок пожаротушения, дымоудаления, охранной, пожарной и охранно-пожарной сигнализации организация и порядок проведения работ, утвержден Министерством Электротехнической промышленности и приборостроения СССР»</w:t>
      </w:r>
    </w:p>
    <w:p w14:paraId="4D41DAC6"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РД 009-01-96 «Установки пожарной автоматики. Правила технического содержания», утвержден МА Системсервис, введен приказом МА Системсервис от 25.09.1996 № 25.</w:t>
      </w:r>
    </w:p>
    <w:p w14:paraId="7272B299"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РД 009-02-96 «Установки пожарной автоматики. Техническое обслуживание и планово-предупредительный ремонт», утвержден МА Системсервис, введен приказом МА Системсервис от 25.09.1996 № 25.</w:t>
      </w:r>
    </w:p>
    <w:p w14:paraId="353A7B2A"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«Правила устройства электроустановок (ПУЭ). Седьмое издание. Раздел 1. Общие правила. Глава 1.8», утверждены приказом Минэнерго России от 09.04.2003 № 150.</w:t>
      </w:r>
    </w:p>
    <w:p w14:paraId="1F93BD2C"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технической документацией предприятий-изготовителей;</w:t>
      </w:r>
    </w:p>
    <w:p w14:paraId="01CCFC55"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 иными действующими нормативными документами, применимыми к предмету настоящей закупки.</w:t>
      </w:r>
    </w:p>
    <w:p w14:paraId="2FF8F6F6" w14:textId="77777777" w:rsidR="00DC7931" w:rsidRPr="00DC7931" w:rsidRDefault="00DC7931" w:rsidP="00DC7931">
      <w:pPr>
        <w:widowControl w:val="0"/>
        <w:autoSpaceDE w:val="0"/>
        <w:autoSpaceDN w:val="0"/>
        <w:adjustRightInd w:val="0"/>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lang w:eastAsia="ru-RU"/>
        </w:rPr>
        <w:t>Перед началом оказания услуг целесообразно проверить действие указанных в описании объекта закупки нормативных правовых актов и нормативных документов в информационной системе общего пользования - на официальном интернет-сайте Межгосударственного совета по стандартизации, метрологии и сертификации (www.easc.by), по указателям национальных стандартов, на официальном сайте Федерального агентства по техническому регулированию и метрологии в сети Интернет или в иных информационных системах обеспечивающих полную и достоверную информацию в отношении таких документов. Если указанная редакция документа утратила силу, то следует использовать документ, действующий на текущий момент, с учетом всех внесенных в него изменений. Если нормативный правовой акт или нормативный документ отменен без замены, то Исполнитель вправе оказывать услуги без учета требований, установленных такими документами.</w:t>
      </w:r>
    </w:p>
    <w:p w14:paraId="7D270A0A" w14:textId="77777777" w:rsidR="00DC7931" w:rsidRPr="00DC7931" w:rsidRDefault="00DC7931" w:rsidP="00DC7931">
      <w:pPr>
        <w:pStyle w:val="BodyText22"/>
        <w:tabs>
          <w:tab w:val="left" w:pos="993"/>
        </w:tabs>
        <w:overflowPunct/>
        <w:autoSpaceDE/>
        <w:autoSpaceDN/>
        <w:adjustRightInd/>
        <w:ind w:left="-851" w:firstLine="425"/>
        <w:rPr>
          <w:rFonts w:ascii="Times New Roman" w:hAnsi="Times New Roman"/>
          <w:bCs/>
          <w:iCs/>
          <w:szCs w:val="22"/>
        </w:rPr>
      </w:pPr>
      <w:r w:rsidRPr="00DC7931">
        <w:rPr>
          <w:rFonts w:ascii="Times New Roman" w:hAnsi="Times New Roman"/>
          <w:bCs/>
          <w:iCs/>
          <w:szCs w:val="22"/>
        </w:rPr>
        <w:t>4.3. Исполнитель должен учитывать, что техническое обслуживание выполняется для объектов с массовым круглосуточным пребыванием людей.</w:t>
      </w:r>
    </w:p>
    <w:p w14:paraId="5DB92E32"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4.4. Техническое обслуживание должно включать в себя:</w:t>
      </w:r>
    </w:p>
    <w:p w14:paraId="242E2B14"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определение предельного состояния оборудования систем, при которых дальнейшая эксплуатация становится невозможной или нецелесообразной, путем проведения освидетельствования;</w:t>
      </w:r>
    </w:p>
    <w:p w14:paraId="1A375BDC"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устранение обнаруженных неисправностей в объёме технического обслуживания КСОБ;</w:t>
      </w:r>
    </w:p>
    <w:p w14:paraId="58CBC63C"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анализ и обобщение информации о техническом состоянии обслуживаемой установки и ее надежности при эксплуатации;</w:t>
      </w:r>
    </w:p>
    <w:p w14:paraId="1C80D84C"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4.4.1. В случае возникновения неисправностей составных частей (оборудования) систем и в общем виде включает в себя выполнение следующих работ:</w:t>
      </w:r>
    </w:p>
    <w:p w14:paraId="15F68FB0"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 установление причины и места возникновения неисправности с точностью до одного элемента оборудования (системы) и определяют способы проведения ремонта и требующиеся для ремонта запасные части;</w:t>
      </w:r>
    </w:p>
    <w:p w14:paraId="2EF30FA1"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 снятие (демонтаж) неисправных и установка вместо них полностью функционально совместимых исправных деталей, блоков, узлов, оборудования, а также выполнение иных операций по ремонту, позволяющих восстановить работоспособность систем;</w:t>
      </w:r>
    </w:p>
    <w:p w14:paraId="3DAB7246"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 проверка работоспособности и настройка систем.</w:t>
      </w:r>
    </w:p>
    <w:p w14:paraId="754BB8A6" w14:textId="77777777" w:rsidR="00DC7931" w:rsidRPr="00DC7931" w:rsidRDefault="00DC7931" w:rsidP="00DC7931">
      <w:pPr>
        <w:spacing w:after="0" w:line="240" w:lineRule="auto"/>
        <w:ind w:left="-851" w:firstLine="425"/>
        <w:jc w:val="both"/>
        <w:rPr>
          <w:rFonts w:ascii="Times New Roman" w:hAnsi="Times New Roman" w:cs="Times New Roman"/>
          <w:lang w:eastAsia="ru-RU"/>
        </w:rPr>
      </w:pPr>
      <w:r w:rsidRPr="00DC7931">
        <w:rPr>
          <w:rFonts w:ascii="Times New Roman" w:hAnsi="Times New Roman" w:cs="Times New Roman"/>
          <w:bCs/>
          <w:iCs/>
          <w:lang w:eastAsia="ru-RU"/>
        </w:rPr>
        <w:t>4.5.</w:t>
      </w:r>
      <w:r w:rsidRPr="00DC7931">
        <w:rPr>
          <w:rFonts w:ascii="Times New Roman" w:hAnsi="Times New Roman" w:cs="Times New Roman"/>
          <w:lang w:eastAsia="ru-RU"/>
        </w:rPr>
        <w:t xml:space="preserve"> Стоимость такелажных и высотных работ, а также ремонта оборудования с учётом расходных материалов, запасных частей и комплектующих, используемых в процессе технического обслуживания, транспортные расходы, а также все прочие расходы, все налоги, сборы и иные обязательные платежи, выплаченные или подлежащие к выплате при исполнении Контракта и в связи с ним входит в цену Контракта. Все издержки и затраты, связанные с исполнением своих обязательств по Контракту, Исполнитель несет за свой счет. Количество и наименование запасных частей и комплектующих определяются Исполнителем с учётом требований к характеристикам товаров, установленных нормативными документами, определяющими производство, оборот и применение товаров на территории Российской Федерации, с учётом совместимости с инженерными системами, строительными конструкциями и элементами интерьера эксплуатируемого здания, с учётом рекомендаций заводов-изготовителя оборудования по каждой единице оборудования. Необходимые запасные части и комплектующие приобретаются, поставляются на Объект Исполнителем и должны быть надлежащего качества: не должны уступать по основным техническим и потребительским характеристикам материалам, указанным в рекомендациях заводов-изготовителей; не должны относиться к более низкому классу материалов по общепринятой классификации (должен относиться к тому же или более высокому классу материалов); должны соответствовать размерам, указанным в рекомендациях заводов-изготовителей, всё используемое при оказании услуг оборудование должно быть совместимо между собой. Все услуги по Контракту должны осуществляться в соответствии с настоящим Техническим заданием, а также в соответствии с требованиями нормативных документов, регламентирующих оказание соответствующих видов услуг по Контракту. Услуги по Контракту не могут оказываться Исполнителем без осуществления входного контроля используемых товаров, а также без операционного контроля за оказанием каждого вида услуг по Контракту. Исполнитель должен обеспечить Заказчику возможность входного и операционного контроля за качеством услуг по Контракту на протяжении всего срока их оказания (при соблюдении установленного режима работ по Контракту). Исполнитель обязан за свой счет и на свой риск обеспечить надлежащее хранение материалов, инструментов и другого имущества Исполнителя, находящегося на территории Заказчика на время оказания услуг по Контракту. Исполнитель должен обеспечить наличие всех материалов в достаточном количестве, необходимом для функционирования Объекта. При оказании услуг (выполнении работ) должны быть представлены, а по окончании работ сданы Заказчику сертификаты, технические паспорта или другие документы, удостоверяющие качество материалов и оборудования. Сертификаты на используемые при выполнении работ материалы и оборудование, должны быть представлены Исполнителем Заказчику не менее чем за 3 (три) календарных дня до их использования в работах.</w:t>
      </w:r>
    </w:p>
    <w:p w14:paraId="74F7B49C" w14:textId="77777777" w:rsidR="00DC7931" w:rsidRPr="00DC7931" w:rsidRDefault="00DC7931" w:rsidP="00DC7931">
      <w:pPr>
        <w:pStyle w:val="BodyText22"/>
        <w:tabs>
          <w:tab w:val="left" w:pos="993"/>
        </w:tabs>
        <w:overflowPunct/>
        <w:autoSpaceDE/>
        <w:autoSpaceDN/>
        <w:adjustRightInd/>
        <w:ind w:left="-851" w:firstLine="425"/>
        <w:rPr>
          <w:rFonts w:ascii="Times New Roman" w:hAnsi="Times New Roman"/>
          <w:bCs/>
          <w:iCs/>
          <w:szCs w:val="22"/>
        </w:rPr>
      </w:pPr>
      <w:r w:rsidRPr="00DC7931">
        <w:rPr>
          <w:rFonts w:ascii="Times New Roman" w:hAnsi="Times New Roman"/>
          <w:bCs/>
          <w:iCs/>
          <w:szCs w:val="22"/>
        </w:rPr>
        <w:t>4.6.</w:t>
      </w:r>
      <w:r w:rsidRPr="00DC7931">
        <w:rPr>
          <w:rFonts w:ascii="Times New Roman" w:hAnsi="Times New Roman"/>
          <w:bCs/>
          <w:iCs/>
          <w:szCs w:val="22"/>
        </w:rPr>
        <w:tab/>
        <w:t>Требования по организации и проведению работ:</w:t>
      </w:r>
    </w:p>
    <w:p w14:paraId="5DD8ABB2" w14:textId="77777777" w:rsidR="00DC7931" w:rsidRPr="00DC7931" w:rsidRDefault="00DC7931" w:rsidP="00DC7931">
      <w:pPr>
        <w:pStyle w:val="affa"/>
        <w:spacing w:after="0" w:line="240" w:lineRule="auto"/>
        <w:ind w:left="-851" w:firstLine="425"/>
        <w:rPr>
          <w:sz w:val="22"/>
          <w:szCs w:val="22"/>
          <w:lang w:eastAsia="ru-RU"/>
        </w:rPr>
      </w:pPr>
      <w:r w:rsidRPr="00DC7931">
        <w:rPr>
          <w:bCs/>
          <w:iCs/>
          <w:sz w:val="22"/>
          <w:szCs w:val="22"/>
        </w:rPr>
        <w:t xml:space="preserve">4.6.1. Исполнитель и субподрядная организация (в случае привлечения) при оказании услуг обязаны обеспечить наличие действующей лицензии, выданной МЧС России в соответствии с требованиями Постановления Правительства РФ от 28.07.2020 № 1128 «О лицензировании деятельности по монтажу, техническому обслуживанию и ремонту средств обеспечения </w:t>
      </w:r>
      <w:r w:rsidRPr="00DC7931">
        <w:rPr>
          <w:sz w:val="22"/>
          <w:szCs w:val="22"/>
          <w:lang w:eastAsia="ru-RU"/>
        </w:rPr>
        <w:t>пожарной безопасности зданий и сооружений» на право осуществления следующих видов работ:</w:t>
      </w:r>
    </w:p>
    <w:p w14:paraId="5C3FC293" w14:textId="77777777" w:rsidR="00DC7931" w:rsidRPr="00DC7931" w:rsidRDefault="00DC7931" w:rsidP="00DC7931">
      <w:pPr>
        <w:pStyle w:val="affa"/>
        <w:spacing w:after="0" w:line="240" w:lineRule="auto"/>
        <w:ind w:left="-851" w:firstLine="425"/>
        <w:rPr>
          <w:sz w:val="22"/>
          <w:szCs w:val="22"/>
          <w:lang w:eastAsia="ru-RU"/>
        </w:rPr>
      </w:pPr>
      <w:r w:rsidRPr="00DC7931">
        <w:rPr>
          <w:sz w:val="22"/>
          <w:szCs w:val="22"/>
          <w:lang w:eastAsia="ru-RU"/>
        </w:rPr>
        <w:t>- Монтаж, техническое обслуживание и ремонт систем пожаротушения и их элементов, включая диспетчеризацию и проведение пусконаладочных работ.</w:t>
      </w:r>
    </w:p>
    <w:p w14:paraId="1518655C" w14:textId="77777777" w:rsidR="00DC7931" w:rsidRPr="00DC7931" w:rsidRDefault="00DC7931" w:rsidP="00DC7931">
      <w:pPr>
        <w:pStyle w:val="affa"/>
        <w:spacing w:after="0" w:line="240" w:lineRule="auto"/>
        <w:ind w:left="-851" w:firstLine="425"/>
        <w:rPr>
          <w:sz w:val="22"/>
          <w:szCs w:val="22"/>
          <w:lang w:eastAsia="ru-RU"/>
        </w:rPr>
      </w:pPr>
      <w:r w:rsidRPr="00DC7931">
        <w:rPr>
          <w:sz w:val="22"/>
          <w:szCs w:val="22"/>
          <w:lang w:eastAsia="ru-RU"/>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14:paraId="63F539BC" w14:textId="77777777" w:rsidR="00DC7931" w:rsidRPr="00DC7931" w:rsidRDefault="00DC7931" w:rsidP="00DC7931">
      <w:pPr>
        <w:pStyle w:val="affa"/>
        <w:spacing w:after="0" w:line="240" w:lineRule="auto"/>
        <w:ind w:left="-851" w:firstLine="425"/>
        <w:rPr>
          <w:sz w:val="22"/>
          <w:szCs w:val="22"/>
          <w:lang w:eastAsia="ru-RU"/>
        </w:rPr>
      </w:pPr>
      <w:r w:rsidRPr="00DC7931">
        <w:rPr>
          <w:sz w:val="22"/>
          <w:szCs w:val="22"/>
          <w:lang w:eastAsia="ru-RU"/>
        </w:rPr>
        <w:t>- Монтаж, техническое обслуживание и ремонт систем противопожарного водоснабжения и их элементов, включая диспетчеризацию и проведение пусконаладочных работ.</w:t>
      </w:r>
    </w:p>
    <w:p w14:paraId="51B4CDCB" w14:textId="77777777" w:rsidR="00DC7931" w:rsidRPr="00DC7931" w:rsidRDefault="00DC7931" w:rsidP="00DC7931">
      <w:pPr>
        <w:spacing w:after="0" w:line="240" w:lineRule="auto"/>
        <w:ind w:left="-851" w:firstLine="425"/>
        <w:jc w:val="both"/>
        <w:rPr>
          <w:rFonts w:ascii="Times New Roman" w:hAnsi="Times New Roman" w:cs="Times New Roman"/>
          <w:color w:val="000000" w:themeColor="text1"/>
          <w:lang w:eastAsia="ru-RU"/>
        </w:rPr>
      </w:pPr>
      <w:r w:rsidRPr="00DC7931">
        <w:rPr>
          <w:rFonts w:ascii="Times New Roman" w:hAnsi="Times New Roman" w:cs="Times New Roman"/>
          <w:color w:val="000000" w:themeColor="text1"/>
          <w:lang w:eastAsia="ru-RU"/>
        </w:rPr>
        <w:t>- Монтаж, техническое обслуживание и ремонт автоматических систем (элементов автоматических систем) противодымной вентиляции, включая диспетчеризацию и проведение пусконаладочных работ.</w:t>
      </w:r>
    </w:p>
    <w:p w14:paraId="2047BF30"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 в том числе фотолюминесцентных эвакуационных систем и их элементов.</w:t>
      </w:r>
    </w:p>
    <w:p w14:paraId="7B7E5120"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Монтаж, техническое обслуживание и ремонт автоматических систем (элементов автоматических систем) передачи извещений о пожаре, включая диспетчеризацию и проведение пусконаладочных работ.</w:t>
      </w:r>
    </w:p>
    <w:p w14:paraId="37FB3DC6"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Монтаж, техническое обслуживание и ремонт заполнений проемов в противопожарных преградах.</w:t>
      </w:r>
    </w:p>
    <w:p w14:paraId="3C7DA63A"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Монтаж, техническое обслуживание и ремонт первичных средств пожаротушения.</w:t>
      </w:r>
    </w:p>
    <w:p w14:paraId="3B5EDBFB"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4.6.2. В течение 5 (пяти) рабочих дней с даты подписания Сторонами Контракта представить Заказчику заверенные копии документов, указанных в Приложении №1 к настоящему техническому заданию.</w:t>
      </w:r>
    </w:p>
    <w:p w14:paraId="412A0F04"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4.6.3. Не позднее 5 (пяти) рабочих дней с даты заключения Контракта разработать и обеспечить наличие в помещении поста охраны каждого объекта защиты инструкции о порядке действий дежурного персонала при получении сигналов о пожаре и неисправности установок (систем) противопожарной защиты, охранной сигнализации объекта защиты.</w:t>
      </w:r>
    </w:p>
    <w:p w14:paraId="058ED656"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4.6.4. Обеспечить нахождение на Объекте, расположенном по адресу г. Санкт-Петербург, п. Песочный, Ленинградская улица, дом № 68 инженерно-технического персонала (в рабочие дни с 09:00 до 18:00 в количестве 2-х человек, в выходные и праздничные дни с 09:00 до 18:00 в количестве одного человека).</w:t>
      </w:r>
    </w:p>
    <w:p w14:paraId="53C15877"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4.6.5. Исполнитель обязан обеспечить обслуживание Объектов с привлечением инженерных работников и специалистов, обладающих необходимыми знаниями, опытом и квалификацией, в количестве, необходимом для полноценного и качественного оказания Услуг по Контракту.</w:t>
      </w:r>
    </w:p>
    <w:p w14:paraId="3B6BA20D"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В связи с тем, что обслуживании извещателей, оповещателей и иных технических средств КСОБ, существует риск падения с высоты 1,8 м и более, обслуживающий персонал Исполнителя, деятельность которых напрямую связана с проведением рабочих манипуляций на высоте от 1,8 м над землей, должны иметь первую или вторую группу допуска согласно Приказа Министерства труда и социальной защиты Российской Федерации от 16 ноября 2020 г. № 782н "Об утверждении Правил по охране труда при работе на высоте".</w:t>
      </w:r>
    </w:p>
    <w:p w14:paraId="2B3497E1" w14:textId="77777777" w:rsidR="00DC7931" w:rsidRPr="00DC7931" w:rsidRDefault="00DC7931" w:rsidP="00DC7931">
      <w:pPr>
        <w:spacing w:after="0" w:line="240" w:lineRule="auto"/>
        <w:ind w:left="-851" w:firstLine="425"/>
        <w:jc w:val="both"/>
        <w:rPr>
          <w:rFonts w:ascii="Times New Roman" w:hAnsi="Times New Roman" w:cs="Times New Roman"/>
          <w:bCs/>
          <w:iCs/>
        </w:rPr>
      </w:pPr>
      <w:r w:rsidRPr="00DC7931">
        <w:rPr>
          <w:rFonts w:ascii="Times New Roman" w:hAnsi="Times New Roman" w:cs="Times New Roman"/>
          <w:bCs/>
          <w:iCs/>
          <w:lang w:eastAsia="ru-RU"/>
        </w:rPr>
        <w:t xml:space="preserve">Исполнитель обязан иметь круглосуточную диспетчерскую службу (время работы 24 часа, семь дней в неделю, 365 дней в году). Время </w:t>
      </w:r>
      <w:r w:rsidRPr="00DC7931">
        <w:rPr>
          <w:rFonts w:ascii="Times New Roman" w:hAnsi="Times New Roman" w:cs="Times New Roman"/>
          <w:bCs/>
          <w:iCs/>
        </w:rPr>
        <w:t>прибытия специалиста по техническому обслуживанию Систем, по телефонному вызову, в нерабочее время (выходные дни, праздничные дни, ночное время с 18:00 до 9:00 следующего дня) в течение 2 (двух) часов, с момента поступления звонка. Список телефонов ответственных лиц для каждого Объекта должен быть представлен Заказчику при заключении контракта, изменения номеров телефонов должны доводиться до представителей Заказчика в течение одного рабочего дня.</w:t>
      </w:r>
    </w:p>
    <w:p w14:paraId="1BB34D56"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4.6.6. Не позднее 5 (пяти) рабочих дней с даты начала оказания услуг принять на техническое обслуживание оборудование систем, подготовить и подписать акт приема-передачи оборудования Систем на техническое обслуживание (Приложение №6 к техническому заданию).</w:t>
      </w:r>
    </w:p>
    <w:p w14:paraId="48AA915E"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xml:space="preserve">Не позднее 35 (тридцати пяти) рабочих дней с даты начала оказания услуг подготовить и подписать акт первичного обследования систем пожарной сигнализации (Приложение №5 к техническому заданию). </w:t>
      </w:r>
    </w:p>
    <w:p w14:paraId="529794AB"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Не позднее 10 (десяти) рабочих дней с даты окончания срока оказания услуг вернуть Заказчику оборудование Систем по акту приема-передачи (возврата) оборудования Систем (Приложение №7 к техническому заданию);</w:t>
      </w:r>
    </w:p>
    <w:p w14:paraId="1C2F55F1"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4.6.7. В местах установки приемно-контрольных приборов обеспечить наличие информации с перечнем помещений, защищаемых установками противопожарной защиты, с указанием линии связи пожарной сигнализации и инструкций по эксплуатации приемно-контрольных приборов. Для безадресных систем пожарной сигнализации указать группы контролируемых помещений.</w:t>
      </w:r>
    </w:p>
    <w:p w14:paraId="5F00AEA7"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4.6.8. Проводить техническое обслуживание Систем и устранение выявленных недостатков, на объектах Заказчика, в соответствии с технической документацией на оборудование, исполнительной и проектной документацией, регламентом оказания услуг по техническому обслуживанию КСОБ (Таблица №2).</w:t>
      </w:r>
    </w:p>
    <w:p w14:paraId="38392E09"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xml:space="preserve">4.6.9. Все оказываемые услуги на объектах Заказчика по контракту производить с отметкой в пронумерованных и прошнурованных журналах эксплуатации систем противопожарной защиты, (далее по тексту – Журналы ТО). Отсутствие отметки об оказанных услугах в Журнале ТО является основанием для предъявления претензий к Исполнителю по оплате оказанных услуг за соответствующий период. Журналы ТО Исполнитель приобретает за собственные средства. </w:t>
      </w:r>
    </w:p>
    <w:p w14:paraId="04A7E24B"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4.6.10. Совместно со специалистами Заказчика осуществлять проверку работоспособности Систем противопожарной защиты не реже одного раза в месяц с оформлением соответствующего акта проверки (Приложение №2 к техническому заданию) и записью в журнале ТО. Проверку внутреннего противопожарного водопровода на напор и водоотдачу осуществлять два раза в год, с составлением актов (Приложение №3 к техническому заданию) и протоколов проверки, записью в журнале ТО. Перемотку пожарных рукавов осуществлять в соответствии с Таблицей №2 технического задания.</w:t>
      </w:r>
    </w:p>
    <w:p w14:paraId="37A1149D"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 xml:space="preserve">4.6.11. Обеспечить поддержание обслуживаемых систем в исправном состоянии и их бесперебойную круглосуточную работу. За свой счет, </w:t>
      </w:r>
      <w:r w:rsidR="0048160C" w:rsidRPr="00DC7931">
        <w:rPr>
          <w:rFonts w:ascii="Times New Roman" w:hAnsi="Times New Roman" w:cs="Times New Roman"/>
          <w:bCs/>
          <w:iCs/>
          <w:szCs w:val="22"/>
        </w:rPr>
        <w:t>в рамках,</w:t>
      </w:r>
      <w:r w:rsidRPr="00DC7931">
        <w:rPr>
          <w:rFonts w:ascii="Times New Roman" w:hAnsi="Times New Roman" w:cs="Times New Roman"/>
          <w:bCs/>
          <w:iCs/>
          <w:szCs w:val="22"/>
        </w:rPr>
        <w:t xml:space="preserve"> установленных Таблицей №1, устранять неисправности Систем, выявленные при проведении технического обслуживания и по требованию Заказчика.</w:t>
      </w:r>
    </w:p>
    <w:p w14:paraId="39A09BCF"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4.6.12. Проводить замену расходных материалов, в случае их неисправности и невозможности восстановления их работоспособности, а также предоставленных Заказчиком оборудования, запасных частей, узлов и деталей. Все использованные материалы, должны быть сертифицированы и иметь паспорта по эксплуатации, а также должны быть полностью совместимы с оборудованием Заказчика.</w:t>
      </w:r>
    </w:p>
    <w:p w14:paraId="618626B2"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4.6.13. Нести ответственность за соблюдение специалистами Исполнителя требований пожарной безопасности, техники безопасности, производственной санитарии и охраны труда.</w:t>
      </w:r>
    </w:p>
    <w:p w14:paraId="728753FA" w14:textId="77777777" w:rsidR="00DC7931" w:rsidRPr="00DC7931" w:rsidRDefault="00DC7931" w:rsidP="00DC7931">
      <w:pPr>
        <w:pStyle w:val="affc"/>
        <w:ind w:left="-851" w:firstLine="425"/>
        <w:rPr>
          <w:rFonts w:ascii="Times New Roman" w:hAnsi="Times New Roman" w:cs="Times New Roman"/>
          <w:bCs/>
          <w:iCs/>
          <w:szCs w:val="22"/>
        </w:rPr>
      </w:pPr>
      <w:r w:rsidRPr="00DC7931">
        <w:rPr>
          <w:rFonts w:ascii="Times New Roman" w:hAnsi="Times New Roman" w:cs="Times New Roman"/>
          <w:bCs/>
          <w:iCs/>
          <w:szCs w:val="22"/>
        </w:rPr>
        <w:t>4.6.14. Гарантировать выполнение своими специалистами требований: охраны труда, санитарных норм, Правил противопожарного режима в Российской Федерации, Федерального закона от 23.02.2013 №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нести полную ответственность за жизнь и здоровье своих специалистов, находящихся на Объекте при оказании услуг.</w:t>
      </w:r>
    </w:p>
    <w:p w14:paraId="4CAD8B71"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4.6.15. Оказывать консультативную помощь Заказчику в вопросах, касающихся эксплуатации и содержания обслуживаемых Систем в т. ч.: проведение инструктажа, обучение правилам эксплуатации, разработка инструкций по эксплуатации. Участвовать в проверках соблюдения требования пожарной безопасности на объектах Заказчика, сотрудниками надзорных органов.</w:t>
      </w:r>
    </w:p>
    <w:p w14:paraId="38CB3E00"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4.6.16. Письменно уведомлять Заказчика об обстоятельствах, препятствующих исполнению контракта.</w:t>
      </w:r>
    </w:p>
    <w:p w14:paraId="68165892"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4.6.17. Обеспечить конфиденциальность информации, к которой получен доступ в процессе исполнения обязательств по Контракту.</w:t>
      </w:r>
    </w:p>
    <w:p w14:paraId="3C50B953"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4.6.18. Обеспечить своих сотрудников средствами индивидуальной защиты (средствами защиты органов дыхания и рук, от попадания пыли, бактерий и возможного заражения инфекционными заболеваниями) и спецодеждой.</w:t>
      </w:r>
    </w:p>
    <w:p w14:paraId="7FE26849"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4.6.19. Своевременно производить оформление документации, указанной в данном разделе.</w:t>
      </w:r>
    </w:p>
    <w:p w14:paraId="2BC7AF22"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4.6.20. Запасные части, предоставляемые и устанавливаемые Исполнителем при ремонте систем, должны быть новыми, не бывшими в употреблении.</w:t>
      </w:r>
    </w:p>
    <w:p w14:paraId="26967382"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4.6.21. Информация о проведении поверки средств измерений, используемых для обеспечения измерений в ходе работ, в обязательном порядке должна быть внесена в информационный фонд по обеспечению единства измерений (ФГИС «Аршин»).</w:t>
      </w:r>
    </w:p>
    <w:p w14:paraId="74DA18FE"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4.6.22. Обеспечить своих сотрудников средствами индивидуальной защиты (средствами защиты органов дыхания и рук, от попадания пыли и т. д.) и спецодеждой.</w:t>
      </w:r>
    </w:p>
    <w:p w14:paraId="6DFDAF26"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4.6.23. Своевременно производить оформление документации, указанной в техническом задании.</w:t>
      </w:r>
    </w:p>
    <w:p w14:paraId="38352DC8" w14:textId="77777777" w:rsidR="00DC7931" w:rsidRPr="00DC7931" w:rsidRDefault="00DC7931" w:rsidP="00DC7931">
      <w:pPr>
        <w:spacing w:after="0" w:line="240" w:lineRule="auto"/>
        <w:ind w:left="-851" w:firstLine="425"/>
        <w:jc w:val="both"/>
        <w:rPr>
          <w:rFonts w:ascii="Times New Roman" w:hAnsi="Times New Roman" w:cs="Times New Roman"/>
          <w:bCs/>
          <w:iCs/>
          <w:lang w:eastAsia="ru-RU"/>
        </w:rPr>
      </w:pPr>
      <w:r w:rsidRPr="00DC7931">
        <w:rPr>
          <w:rFonts w:ascii="Times New Roman" w:hAnsi="Times New Roman" w:cs="Times New Roman"/>
          <w:bCs/>
          <w:iCs/>
          <w:lang w:eastAsia="ru-RU"/>
        </w:rPr>
        <w:t>4.6.24. Письменно уведомлять Заказчика об обстоятельствах, препятствующих исполнению контракта.</w:t>
      </w:r>
    </w:p>
    <w:p w14:paraId="6B2A1790" w14:textId="77777777" w:rsidR="00DC7931" w:rsidRPr="0048160C" w:rsidRDefault="00DC7931" w:rsidP="00DC7931">
      <w:pPr>
        <w:spacing w:after="0" w:line="240" w:lineRule="auto"/>
        <w:ind w:left="-851" w:firstLine="425"/>
        <w:jc w:val="both"/>
        <w:rPr>
          <w:rFonts w:ascii="Times New Roman" w:hAnsi="Times New Roman" w:cs="Times New Roman"/>
          <w:bCs/>
          <w:iCs/>
          <w:lang w:eastAsia="ru-RU"/>
        </w:rPr>
      </w:pPr>
    </w:p>
    <w:p w14:paraId="48D6DB36" w14:textId="77777777" w:rsidR="0072440B" w:rsidRPr="0048160C" w:rsidRDefault="0072440B" w:rsidP="00DC7931">
      <w:pPr>
        <w:spacing w:after="0" w:line="240" w:lineRule="auto"/>
        <w:ind w:left="-851" w:firstLine="425"/>
        <w:jc w:val="both"/>
        <w:rPr>
          <w:rFonts w:ascii="Times New Roman" w:hAnsi="Times New Roman" w:cs="Times New Roman"/>
          <w:bCs/>
          <w:iCs/>
          <w:lang w:eastAsia="ru-RU"/>
        </w:rPr>
      </w:pPr>
    </w:p>
    <w:p w14:paraId="75A46FAB" w14:textId="77777777" w:rsidR="0072440B" w:rsidRPr="0048160C" w:rsidRDefault="0072440B" w:rsidP="00DC7931">
      <w:pPr>
        <w:spacing w:after="0" w:line="240" w:lineRule="auto"/>
        <w:ind w:left="-851" w:firstLine="425"/>
        <w:jc w:val="both"/>
        <w:rPr>
          <w:rFonts w:ascii="Times New Roman" w:hAnsi="Times New Roman" w:cs="Times New Roman"/>
          <w:bCs/>
          <w:iCs/>
          <w:lang w:eastAsia="ru-RU"/>
        </w:rPr>
      </w:pPr>
    </w:p>
    <w:p w14:paraId="405CF725" w14:textId="77777777" w:rsidR="00DC7931" w:rsidRPr="00DC7931" w:rsidRDefault="00DC7931" w:rsidP="00DC7931">
      <w:pPr>
        <w:tabs>
          <w:tab w:val="left" w:pos="993"/>
        </w:tabs>
        <w:spacing w:after="0" w:line="240" w:lineRule="auto"/>
        <w:ind w:left="-851" w:firstLine="425"/>
        <w:jc w:val="both"/>
        <w:rPr>
          <w:rFonts w:ascii="Times New Roman" w:hAnsi="Times New Roman" w:cs="Times New Roman"/>
          <w:b/>
          <w:bCs/>
          <w:iCs/>
          <w:lang w:eastAsia="ru-RU"/>
        </w:rPr>
      </w:pPr>
      <w:r w:rsidRPr="00DC7931">
        <w:rPr>
          <w:rFonts w:ascii="Times New Roman" w:hAnsi="Times New Roman" w:cs="Times New Roman"/>
          <w:b/>
          <w:bCs/>
          <w:iCs/>
          <w:lang w:eastAsia="ru-RU"/>
        </w:rPr>
        <w:t>5. Требования к гарантийному сроку услуг и объему предоставления гарантий их качества</w:t>
      </w:r>
    </w:p>
    <w:p w14:paraId="49822261"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5.1. Гарантийный срок на оказанные Исполнителем услуги, а также на использованные Исполнителем при оказании услуг материалы, изделия, оборудование после подписания структурированного документа о приемке в единой информационной системе сформированного и подписанного Сторонами, в порядке, установленном Контрактом, составляет 12 (двенадцать) календарных месяцев с момента подписания Заказчиком документа о приемке в ЕИС. В течение гарантийного срока Исполнитель обеспечивает за свой счет устранение и исправление разрушений и дефектов, возникающих вследствие:</w:t>
      </w:r>
    </w:p>
    <w:p w14:paraId="206DB836"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 применения материалов, деталей, конструкций, оборудования или методов выполнения работ, не соответствующих положениям Контракта;</w:t>
      </w:r>
    </w:p>
    <w:p w14:paraId="2C40A258"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 халатностью Исполнителя или невыполнением им какого-либо из своих обязательств, установленных или подразумеваемых Контрактом.</w:t>
      </w:r>
    </w:p>
    <w:p w14:paraId="46A0E2AF"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Гарантийный срок прерывается на все время, на протяжении которого Объект не мог эксплуатироваться вследствие недостатков, за которые отвечает Исполнитель.</w:t>
      </w:r>
    </w:p>
    <w:p w14:paraId="25252FD0"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В случае выявления Заказчиком в течение гарантийного срока несоответствия результата услуг, либо использованных Исполнителем при оказании закупаемых услуг товаров условиям Контракта, дефектов и/или недостатков в оказанных услугах по Контракту, Исполнитель обязан за свой счет исправить таковые не соответствия, дефекты и недостатки, в сроки, установленные двусторонним актом, если эти не соответствия, недостатки, дефекты не являются следствием неправильной эксплуатации Объекта Заказчиком.</w:t>
      </w:r>
    </w:p>
    <w:p w14:paraId="1EA8090B"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5.2. В случае выявления</w:t>
      </w:r>
      <w:r w:rsidRPr="00DC7931">
        <w:rPr>
          <w:rFonts w:ascii="Times New Roman" w:hAnsi="Times New Roman" w:cs="Times New Roman"/>
          <w:color w:val="000000" w:themeColor="text1"/>
          <w:szCs w:val="22"/>
        </w:rPr>
        <w:t xml:space="preserve"> </w:t>
      </w:r>
      <w:r w:rsidRPr="00DC7931">
        <w:rPr>
          <w:rFonts w:ascii="Times New Roman" w:hAnsi="Times New Roman" w:cs="Times New Roman"/>
          <w:bCs/>
          <w:iCs/>
          <w:color w:val="000000" w:themeColor="text1"/>
          <w:szCs w:val="22"/>
        </w:rPr>
        <w:t>Заказчиком в течение гарантийного срока не соответствия услуг либо использованных Исполнителем при оказании</w:t>
      </w:r>
      <w:r w:rsidRPr="00DC7931">
        <w:rPr>
          <w:rFonts w:ascii="Times New Roman" w:hAnsi="Times New Roman" w:cs="Times New Roman"/>
          <w:color w:val="000000" w:themeColor="text1"/>
          <w:szCs w:val="22"/>
        </w:rPr>
        <w:t xml:space="preserve"> </w:t>
      </w:r>
      <w:r w:rsidRPr="00DC7931">
        <w:rPr>
          <w:rFonts w:ascii="Times New Roman" w:hAnsi="Times New Roman" w:cs="Times New Roman"/>
          <w:bCs/>
          <w:iCs/>
          <w:color w:val="000000" w:themeColor="text1"/>
          <w:szCs w:val="22"/>
        </w:rPr>
        <w:t>услуг товаров условиям Контракта, наличия у услуг либо использованных Исполнителем при оказании закупаемых услуг товаров дефектов и/или недостатков, Заказчик составляет письменную заявку, которую направляет почтовым отправлением с уведомлением о вручении по адресу Исполнителя, указанному в Контракте, а также по адресу электронной почты Исполнителя, указанной в Контракте.</w:t>
      </w:r>
    </w:p>
    <w:p w14:paraId="2F6FB39A"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В течение 3 (трех) дней с даты вручения письменной заявки Заказчика Исполнитель обязан направить к Заказчику своего официального представителя для подписания двухстороннего акта, фиксирующего выявленные несоответствия услуг, либо используемых Исполнителем при оказании закупаемых услуг товаров условиям Контракта, наличия у результата услуг либо использованных Исполнителем при оказании закупаемых услуг товаров дефектов и/или недостатков и устанавливающего сроки их устранения Исполнителем.</w:t>
      </w:r>
    </w:p>
    <w:p w14:paraId="6B49F528"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5.3. Объем представления гарантий качества услуг по Контракту: гарантия качества распространяется на оказанные Исполнителем услуги по Контракту и использованные при выполнении работ, услуг материалы, изделия, оборудование.</w:t>
      </w:r>
    </w:p>
    <w:p w14:paraId="0F4EF40C" w14:textId="77777777" w:rsidR="00DC7931" w:rsidRPr="00DC7931" w:rsidRDefault="00DC7931" w:rsidP="00DC7931">
      <w:pPr>
        <w:spacing w:after="0" w:line="240" w:lineRule="auto"/>
        <w:ind w:left="-851" w:firstLine="425"/>
        <w:jc w:val="both"/>
        <w:rPr>
          <w:rFonts w:ascii="Times New Roman" w:hAnsi="Times New Roman" w:cs="Times New Roman"/>
          <w:b/>
          <w:color w:val="000000" w:themeColor="text1"/>
        </w:rPr>
      </w:pPr>
    </w:p>
    <w:p w14:paraId="62F53537" w14:textId="77777777" w:rsidR="00DC7931" w:rsidRPr="00DC7931" w:rsidRDefault="00DC7931" w:rsidP="00DC7931">
      <w:pPr>
        <w:tabs>
          <w:tab w:val="left" w:pos="993"/>
        </w:tabs>
        <w:spacing w:after="0" w:line="240" w:lineRule="auto"/>
        <w:ind w:left="-851" w:firstLine="425"/>
        <w:jc w:val="both"/>
        <w:rPr>
          <w:rFonts w:ascii="Times New Roman" w:hAnsi="Times New Roman" w:cs="Times New Roman"/>
          <w:b/>
          <w:color w:val="000000" w:themeColor="text1"/>
        </w:rPr>
      </w:pPr>
      <w:r w:rsidRPr="00DC7931">
        <w:rPr>
          <w:rFonts w:ascii="Times New Roman" w:hAnsi="Times New Roman" w:cs="Times New Roman"/>
          <w:b/>
          <w:bCs/>
          <w:iCs/>
          <w:lang w:eastAsia="ru-RU"/>
        </w:rPr>
        <w:t>6. Требования энергетической эффективности услуг.</w:t>
      </w:r>
    </w:p>
    <w:p w14:paraId="74077C68"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6.1. Требования энергетической эффективности в отношении товаров, используемых Исполнителем при оказании закупаемых услуг, установлены в соответствии со следующими нормами законодательства Российской Федерации:</w:t>
      </w:r>
    </w:p>
    <w:p w14:paraId="5E3CA488"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а) постановлением Правительства Российской Федерации от 31.12.2009 № 1221 «Об утверждении Правил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14:paraId="5780CDE5"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б) приказом Министерства экономического развития Российской Федерации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ресурсоснабжения, влияющих на энергетическую эффективность зданий, строений, сооружений»;</w:t>
      </w:r>
    </w:p>
    <w:p w14:paraId="0367B7E4"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в) приказом Министерства экономического развития Российской Федерации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w:t>
      </w:r>
    </w:p>
    <w:p w14:paraId="3D06564F" w14:textId="77777777" w:rsidR="00DC7931" w:rsidRPr="00DC7931" w:rsidRDefault="00DC7931" w:rsidP="00DC7931">
      <w:pPr>
        <w:pStyle w:val="affc"/>
        <w:ind w:left="-851" w:firstLine="425"/>
        <w:rPr>
          <w:rFonts w:ascii="Times New Roman" w:hAnsi="Times New Roman" w:cs="Times New Roman"/>
          <w:bCs/>
          <w:iCs/>
          <w:color w:val="000000" w:themeColor="text1"/>
          <w:szCs w:val="22"/>
        </w:rPr>
      </w:pPr>
      <w:r w:rsidRPr="00DC7931">
        <w:rPr>
          <w:rFonts w:ascii="Times New Roman" w:hAnsi="Times New Roman" w:cs="Times New Roman"/>
          <w:bCs/>
          <w:iCs/>
          <w:color w:val="000000" w:themeColor="text1"/>
          <w:szCs w:val="22"/>
        </w:rPr>
        <w:t>г) приказом Министерства экономического развития Российской Федерации от 22.03.2021 № 131 «О требованиях энергетической эффективности в отношении товаров, указанных в приложении к Правилам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 утвержденным постановлением правительства Российской Федерации от 31 декабря 2009 г. № 1221».</w:t>
      </w:r>
    </w:p>
    <w:p w14:paraId="3729DC2F" w14:textId="77777777" w:rsidR="00DC7931" w:rsidRPr="00E434FE" w:rsidRDefault="00DC7931" w:rsidP="00DC7931">
      <w:pPr>
        <w:spacing w:after="0" w:line="240" w:lineRule="auto"/>
        <w:ind w:left="-851" w:firstLine="425"/>
        <w:jc w:val="both"/>
        <w:rPr>
          <w:rFonts w:ascii="Times New Roman" w:hAnsi="Times New Roman" w:cs="Times New Roman"/>
          <w:color w:val="000000" w:themeColor="text1"/>
        </w:rPr>
      </w:pPr>
    </w:p>
    <w:p w14:paraId="5BF0B57D" w14:textId="77777777" w:rsidR="0034041D" w:rsidRPr="00E434FE" w:rsidRDefault="0034041D" w:rsidP="00DC7931">
      <w:pPr>
        <w:spacing w:after="0" w:line="240" w:lineRule="auto"/>
        <w:ind w:left="-851" w:firstLine="425"/>
        <w:jc w:val="both"/>
        <w:rPr>
          <w:rFonts w:ascii="Times New Roman" w:hAnsi="Times New Roman" w:cs="Times New Roman"/>
          <w:color w:val="000000" w:themeColor="text1"/>
        </w:rPr>
      </w:pPr>
    </w:p>
    <w:p w14:paraId="3C6F6203" w14:textId="77777777" w:rsidR="0034041D" w:rsidRPr="00E434FE" w:rsidRDefault="0034041D" w:rsidP="00DC7931">
      <w:pPr>
        <w:spacing w:after="0" w:line="240" w:lineRule="auto"/>
        <w:ind w:left="-851" w:firstLine="425"/>
        <w:jc w:val="both"/>
        <w:rPr>
          <w:rFonts w:ascii="Times New Roman" w:hAnsi="Times New Roman" w:cs="Times New Roman"/>
          <w:color w:val="000000" w:themeColor="text1"/>
        </w:rPr>
      </w:pPr>
    </w:p>
    <w:p w14:paraId="180FF29F" w14:textId="77777777" w:rsidR="00DC7931" w:rsidRPr="00DC7931" w:rsidRDefault="00DC7931" w:rsidP="00DC7931">
      <w:pPr>
        <w:tabs>
          <w:tab w:val="left" w:pos="993"/>
        </w:tabs>
        <w:spacing w:after="0" w:line="240" w:lineRule="auto"/>
        <w:ind w:left="-851" w:firstLine="425"/>
        <w:jc w:val="both"/>
        <w:rPr>
          <w:rFonts w:ascii="Times New Roman" w:hAnsi="Times New Roman" w:cs="Times New Roman"/>
          <w:b/>
          <w:bCs/>
          <w:iCs/>
          <w:lang w:eastAsia="ru-RU"/>
        </w:rPr>
      </w:pPr>
      <w:r w:rsidRPr="00DC7931">
        <w:rPr>
          <w:rFonts w:ascii="Times New Roman" w:hAnsi="Times New Roman" w:cs="Times New Roman"/>
          <w:b/>
          <w:bCs/>
          <w:iCs/>
          <w:lang w:eastAsia="ru-RU"/>
        </w:rPr>
        <w:t>7. Перечень приложений, являющихся неотъемлемой частью Технического задания.</w:t>
      </w:r>
    </w:p>
    <w:p w14:paraId="36DB75F5" w14:textId="77777777" w:rsidR="00DC7931" w:rsidRPr="00DC7931"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DC7931">
        <w:rPr>
          <w:rFonts w:ascii="Times New Roman" w:hAnsi="Times New Roman" w:cs="Times New Roman"/>
          <w:bCs/>
          <w:iCs/>
          <w:color w:val="000000" w:themeColor="text1"/>
          <w:lang w:eastAsia="ru-RU"/>
        </w:rPr>
        <w:t>Приложение № 1. Список документов, предоставляемых до начала оказания услуг.</w:t>
      </w:r>
    </w:p>
    <w:p w14:paraId="1C491AB0" w14:textId="77777777" w:rsidR="00DC7931" w:rsidRPr="00E27B00"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DC7931">
        <w:rPr>
          <w:rFonts w:ascii="Times New Roman" w:hAnsi="Times New Roman" w:cs="Times New Roman"/>
          <w:bCs/>
          <w:iCs/>
          <w:color w:val="000000" w:themeColor="text1"/>
          <w:lang w:eastAsia="ru-RU"/>
        </w:rPr>
        <w:t xml:space="preserve">Приложение № 2. </w:t>
      </w:r>
      <w:r w:rsidRPr="00E27B00">
        <w:rPr>
          <w:rFonts w:ascii="Times New Roman" w:hAnsi="Times New Roman" w:cs="Times New Roman"/>
          <w:bCs/>
          <w:iCs/>
          <w:color w:val="000000" w:themeColor="text1"/>
          <w:lang w:eastAsia="ru-RU"/>
        </w:rPr>
        <w:t xml:space="preserve">Форма: </w:t>
      </w:r>
      <w:ins w:id="21" w:author="Башарина Екатерина Сергеевна" w:date="2024-11-01T11:08:00Z">
        <w:r w:rsidR="0029484F" w:rsidRPr="00E27B00">
          <w:rPr>
            <w:rFonts w:ascii="Times New Roman" w:hAnsi="Times New Roman" w:cs="Times New Roman"/>
            <w:bCs/>
            <w:iCs/>
            <w:color w:val="000000" w:themeColor="text1"/>
            <w:lang w:eastAsia="ru-RU"/>
          </w:rPr>
          <w:t xml:space="preserve">Акт </w:t>
        </w:r>
      </w:ins>
      <w:r w:rsidRPr="00E27B00">
        <w:rPr>
          <w:rFonts w:ascii="Times New Roman" w:hAnsi="Times New Roman" w:cs="Times New Roman"/>
          <w:bCs/>
          <w:iCs/>
          <w:color w:val="000000" w:themeColor="text1"/>
          <w:lang w:eastAsia="ru-RU"/>
        </w:rPr>
        <w:t>проверки работоспособности.</w:t>
      </w:r>
    </w:p>
    <w:p w14:paraId="3B918DE1" w14:textId="77777777" w:rsidR="00DC7931" w:rsidRPr="00E27B00"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E27B00">
        <w:rPr>
          <w:rFonts w:ascii="Times New Roman" w:hAnsi="Times New Roman" w:cs="Times New Roman"/>
          <w:bCs/>
          <w:iCs/>
          <w:color w:val="000000" w:themeColor="text1"/>
          <w:lang w:eastAsia="ru-RU"/>
        </w:rPr>
        <w:t xml:space="preserve">Приложение № 3. Форма: </w:t>
      </w:r>
      <w:ins w:id="22" w:author="Башарина Екатерина Сергеевна" w:date="2024-11-01T11:08:00Z">
        <w:r w:rsidR="0029484F" w:rsidRPr="00E27B00">
          <w:rPr>
            <w:rFonts w:ascii="Times New Roman" w:hAnsi="Times New Roman" w:cs="Times New Roman"/>
            <w:bCs/>
            <w:iCs/>
            <w:color w:val="000000" w:themeColor="text1"/>
            <w:lang w:eastAsia="ru-RU"/>
          </w:rPr>
          <w:t xml:space="preserve">Акт </w:t>
        </w:r>
      </w:ins>
      <w:r w:rsidRPr="00E27B00">
        <w:rPr>
          <w:rFonts w:ascii="Times New Roman" w:hAnsi="Times New Roman" w:cs="Times New Roman"/>
          <w:bCs/>
          <w:iCs/>
          <w:color w:val="000000" w:themeColor="text1"/>
          <w:lang w:eastAsia="ru-RU"/>
        </w:rPr>
        <w:t>проверки технического состояния внутреннего противопожарного водопровода.</w:t>
      </w:r>
    </w:p>
    <w:p w14:paraId="59FCD691" w14:textId="77777777" w:rsidR="00DC7931" w:rsidRPr="00E27B00"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E27B00">
        <w:rPr>
          <w:rFonts w:ascii="Times New Roman" w:hAnsi="Times New Roman" w:cs="Times New Roman"/>
          <w:bCs/>
          <w:iCs/>
          <w:color w:val="000000" w:themeColor="text1"/>
          <w:lang w:eastAsia="ru-RU"/>
        </w:rPr>
        <w:t>Приложение № 4. Форма: Технический акт оказанных услуг.</w:t>
      </w:r>
    </w:p>
    <w:p w14:paraId="53C04CBF" w14:textId="77777777" w:rsidR="00DC7931" w:rsidRPr="00E27B00"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E27B00">
        <w:rPr>
          <w:rFonts w:ascii="Times New Roman" w:hAnsi="Times New Roman" w:cs="Times New Roman"/>
          <w:bCs/>
          <w:iCs/>
          <w:color w:val="000000" w:themeColor="text1"/>
          <w:lang w:eastAsia="ru-RU"/>
        </w:rPr>
        <w:t xml:space="preserve">Приложение № 5. Форма: </w:t>
      </w:r>
      <w:ins w:id="23" w:author="Башарина Екатерина Сергеевна" w:date="2024-11-01T11:10:00Z">
        <w:r w:rsidR="00E27B00" w:rsidRPr="00E27B00">
          <w:rPr>
            <w:rFonts w:ascii="Times New Roman" w:hAnsi="Times New Roman" w:cs="Times New Roman"/>
            <w:bCs/>
            <w:iCs/>
            <w:color w:val="000000" w:themeColor="text1"/>
            <w:lang w:eastAsia="ru-RU"/>
          </w:rPr>
          <w:t xml:space="preserve">Акт </w:t>
        </w:r>
      </w:ins>
      <w:r w:rsidRPr="00E27B00">
        <w:rPr>
          <w:rFonts w:ascii="Times New Roman" w:hAnsi="Times New Roman" w:cs="Times New Roman"/>
          <w:bCs/>
          <w:iCs/>
          <w:color w:val="000000" w:themeColor="text1"/>
          <w:lang w:eastAsia="ru-RU"/>
        </w:rPr>
        <w:t>первичного обследования автоматических установок пожаротушения, дымоудаления, охранной, пожарной и охранно-пожарной сигнализации.</w:t>
      </w:r>
    </w:p>
    <w:p w14:paraId="134D0D96" w14:textId="77777777" w:rsidR="00DC7931" w:rsidRPr="00E27B00"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E27B00">
        <w:rPr>
          <w:rFonts w:ascii="Times New Roman" w:hAnsi="Times New Roman" w:cs="Times New Roman"/>
          <w:bCs/>
          <w:iCs/>
          <w:color w:val="000000" w:themeColor="text1"/>
          <w:lang w:eastAsia="ru-RU"/>
        </w:rPr>
        <w:t xml:space="preserve">Приложение № 6. Форма: </w:t>
      </w:r>
      <w:ins w:id="24" w:author="Башарина Екатерина Сергеевна" w:date="2024-11-01T11:10:00Z">
        <w:r w:rsidR="00E27B00" w:rsidRPr="00E27B00">
          <w:rPr>
            <w:rFonts w:ascii="Times New Roman" w:hAnsi="Times New Roman" w:cs="Times New Roman"/>
            <w:bCs/>
            <w:iCs/>
            <w:color w:val="000000" w:themeColor="text1"/>
            <w:lang w:eastAsia="ru-RU"/>
          </w:rPr>
          <w:t xml:space="preserve">Акт </w:t>
        </w:r>
      </w:ins>
      <w:r w:rsidRPr="00E27B00">
        <w:rPr>
          <w:rFonts w:ascii="Times New Roman" w:hAnsi="Times New Roman" w:cs="Times New Roman"/>
          <w:bCs/>
          <w:iCs/>
          <w:color w:val="000000" w:themeColor="text1"/>
          <w:lang w:eastAsia="ru-RU"/>
        </w:rPr>
        <w:t>приема-передачи оборудования Систем на техническое обслуживание.</w:t>
      </w:r>
    </w:p>
    <w:p w14:paraId="0E0EF0F0" w14:textId="77777777" w:rsidR="00DC7931" w:rsidRPr="00DC7931" w:rsidRDefault="00DC7931" w:rsidP="00DC7931">
      <w:pPr>
        <w:spacing w:after="0" w:line="240" w:lineRule="auto"/>
        <w:ind w:left="-851" w:firstLine="425"/>
        <w:jc w:val="both"/>
        <w:rPr>
          <w:rFonts w:ascii="Times New Roman" w:hAnsi="Times New Roman" w:cs="Times New Roman"/>
          <w:bCs/>
          <w:iCs/>
          <w:color w:val="000000" w:themeColor="text1"/>
          <w:lang w:eastAsia="ru-RU"/>
        </w:rPr>
      </w:pPr>
      <w:r w:rsidRPr="00E27B00">
        <w:rPr>
          <w:rFonts w:ascii="Times New Roman" w:hAnsi="Times New Roman" w:cs="Times New Roman"/>
          <w:bCs/>
          <w:iCs/>
          <w:color w:val="000000" w:themeColor="text1"/>
          <w:lang w:eastAsia="ru-RU"/>
        </w:rPr>
        <w:t xml:space="preserve">Приложение № 7. Форма: </w:t>
      </w:r>
      <w:ins w:id="25" w:author="Башарина Екатерина Сергеевна" w:date="2024-11-01T11:10:00Z">
        <w:r w:rsidR="00E27B00" w:rsidRPr="00E27B00">
          <w:rPr>
            <w:rFonts w:ascii="Times New Roman" w:hAnsi="Times New Roman" w:cs="Times New Roman"/>
            <w:bCs/>
            <w:iCs/>
            <w:color w:val="000000" w:themeColor="text1"/>
            <w:lang w:eastAsia="ru-RU"/>
          </w:rPr>
          <w:t xml:space="preserve">Акт </w:t>
        </w:r>
      </w:ins>
      <w:r w:rsidRPr="00E27B00">
        <w:rPr>
          <w:rFonts w:ascii="Times New Roman" w:hAnsi="Times New Roman" w:cs="Times New Roman"/>
          <w:bCs/>
          <w:iCs/>
          <w:color w:val="000000" w:themeColor="text1"/>
          <w:lang w:eastAsia="ru-RU"/>
        </w:rPr>
        <w:t>приема</w:t>
      </w:r>
      <w:r w:rsidRPr="00DC7931">
        <w:rPr>
          <w:rFonts w:ascii="Times New Roman" w:hAnsi="Times New Roman" w:cs="Times New Roman"/>
          <w:bCs/>
          <w:iCs/>
          <w:color w:val="000000" w:themeColor="text1"/>
          <w:lang w:eastAsia="ru-RU"/>
        </w:rPr>
        <w:t>-передачи (возврат) оборудования Систем.</w:t>
      </w:r>
    </w:p>
    <w:p w14:paraId="6E3DD890" w14:textId="77777777" w:rsidR="00CD05B9" w:rsidRPr="0048160C" w:rsidRDefault="00CD05B9" w:rsidP="00DC7931">
      <w:pPr>
        <w:spacing w:after="0" w:line="240" w:lineRule="auto"/>
        <w:ind w:left="-851" w:firstLine="425"/>
        <w:rPr>
          <w:rFonts w:ascii="Times New Roman" w:hAnsi="Times New Roman" w:cs="Times New Roman"/>
        </w:rPr>
      </w:pPr>
    </w:p>
    <w:p w14:paraId="55AA010D" w14:textId="77777777" w:rsidR="00DC7931" w:rsidRPr="0048160C" w:rsidRDefault="00DC7931" w:rsidP="00DC7931">
      <w:pPr>
        <w:spacing w:after="0" w:line="240" w:lineRule="auto"/>
        <w:ind w:left="-851" w:firstLine="425"/>
        <w:rPr>
          <w:rFonts w:ascii="Times New Roman" w:hAnsi="Times New Roman" w:cs="Times New Roman"/>
        </w:rPr>
      </w:pPr>
    </w:p>
    <w:p w14:paraId="75F7298F" w14:textId="77777777" w:rsidR="00DC7931" w:rsidRPr="0048160C" w:rsidRDefault="00DC7931" w:rsidP="00DC7931">
      <w:pPr>
        <w:spacing w:after="0" w:line="240" w:lineRule="auto"/>
        <w:ind w:left="-851" w:firstLine="425"/>
        <w:rPr>
          <w:rFonts w:ascii="Times New Roman" w:hAnsi="Times New Roman" w:cs="Times New Roman"/>
        </w:rPr>
      </w:pPr>
    </w:p>
    <w:p w14:paraId="26024AFC" w14:textId="77777777" w:rsidR="00DC7931" w:rsidRPr="0048160C" w:rsidRDefault="00DC7931" w:rsidP="00DC7931">
      <w:pPr>
        <w:spacing w:after="0" w:line="240" w:lineRule="auto"/>
        <w:ind w:left="-851" w:firstLine="425"/>
        <w:rPr>
          <w:rFonts w:ascii="Times New Roman" w:hAnsi="Times New Roman" w:cs="Times New Roman"/>
        </w:rPr>
      </w:pPr>
    </w:p>
    <w:p w14:paraId="41037F16" w14:textId="77777777" w:rsidR="00DC7931" w:rsidRPr="0048160C" w:rsidRDefault="00DC7931" w:rsidP="00DC7931">
      <w:pPr>
        <w:spacing w:after="0" w:line="240" w:lineRule="auto"/>
        <w:ind w:left="-851" w:firstLine="425"/>
        <w:rPr>
          <w:rFonts w:ascii="Times New Roman" w:hAnsi="Times New Roman" w:cs="Times New Roman"/>
        </w:rPr>
      </w:pPr>
    </w:p>
    <w:p w14:paraId="3E2F4B28" w14:textId="77777777" w:rsidR="00DC7931" w:rsidRPr="0048160C" w:rsidRDefault="00DC7931" w:rsidP="00DC7931">
      <w:pPr>
        <w:spacing w:after="0" w:line="240" w:lineRule="auto"/>
        <w:ind w:left="-851" w:firstLine="425"/>
        <w:rPr>
          <w:rFonts w:ascii="Times New Roman" w:hAnsi="Times New Roman" w:cs="Times New Roman"/>
        </w:rPr>
      </w:pPr>
    </w:p>
    <w:p w14:paraId="3763010B" w14:textId="77777777" w:rsidR="00DC7931" w:rsidRPr="0048160C" w:rsidRDefault="00DC7931" w:rsidP="00DC7931">
      <w:pPr>
        <w:spacing w:after="0" w:line="240" w:lineRule="auto"/>
        <w:ind w:left="-851" w:firstLine="425"/>
        <w:rPr>
          <w:rFonts w:ascii="Times New Roman" w:hAnsi="Times New Roman" w:cs="Times New Roman"/>
        </w:rPr>
      </w:pPr>
    </w:p>
    <w:p w14:paraId="6C2BCFB8" w14:textId="77777777" w:rsidR="00DC7931" w:rsidRPr="0048160C" w:rsidRDefault="00DC7931" w:rsidP="00DC7931">
      <w:pPr>
        <w:spacing w:after="0" w:line="240" w:lineRule="auto"/>
        <w:ind w:left="-851" w:firstLine="425"/>
        <w:rPr>
          <w:rFonts w:ascii="Times New Roman" w:hAnsi="Times New Roman" w:cs="Times New Roman"/>
        </w:rPr>
      </w:pPr>
    </w:p>
    <w:p w14:paraId="67CCC60B" w14:textId="77777777" w:rsidR="00DC7931" w:rsidRPr="0048160C" w:rsidRDefault="00DC7931" w:rsidP="00DC7931">
      <w:pPr>
        <w:spacing w:after="0" w:line="240" w:lineRule="auto"/>
        <w:ind w:left="-851" w:firstLine="425"/>
        <w:rPr>
          <w:rFonts w:ascii="Times New Roman" w:hAnsi="Times New Roman" w:cs="Times New Roman"/>
        </w:rPr>
      </w:pPr>
    </w:p>
    <w:p w14:paraId="35D68C1B" w14:textId="77777777" w:rsidR="00DC7931" w:rsidRPr="0048160C" w:rsidRDefault="00DC7931" w:rsidP="00DC7931">
      <w:pPr>
        <w:spacing w:after="0" w:line="240" w:lineRule="auto"/>
        <w:ind w:left="-851" w:firstLine="425"/>
        <w:rPr>
          <w:rFonts w:ascii="Times New Roman" w:hAnsi="Times New Roman" w:cs="Times New Roman"/>
        </w:rPr>
      </w:pPr>
    </w:p>
    <w:p w14:paraId="02C9C82C" w14:textId="77777777" w:rsidR="00DC7931" w:rsidRPr="0048160C" w:rsidRDefault="00DC7931" w:rsidP="00DC7931">
      <w:pPr>
        <w:spacing w:after="0" w:line="240" w:lineRule="auto"/>
        <w:ind w:left="-851" w:firstLine="425"/>
        <w:rPr>
          <w:rFonts w:ascii="Times New Roman" w:hAnsi="Times New Roman" w:cs="Times New Roman"/>
        </w:rPr>
      </w:pPr>
    </w:p>
    <w:p w14:paraId="1210E3BA" w14:textId="77777777" w:rsidR="00DC7931" w:rsidRPr="0048160C" w:rsidRDefault="00DC7931" w:rsidP="00DC7931">
      <w:pPr>
        <w:spacing w:after="0" w:line="240" w:lineRule="auto"/>
        <w:ind w:left="-851" w:firstLine="425"/>
        <w:rPr>
          <w:rFonts w:ascii="Times New Roman" w:hAnsi="Times New Roman" w:cs="Times New Roman"/>
        </w:rPr>
      </w:pPr>
    </w:p>
    <w:p w14:paraId="2CFD22B4" w14:textId="77777777" w:rsidR="00DC7931" w:rsidRPr="0048160C" w:rsidRDefault="00DC7931" w:rsidP="00DC7931">
      <w:pPr>
        <w:spacing w:after="0" w:line="240" w:lineRule="auto"/>
        <w:ind w:left="-851" w:firstLine="425"/>
        <w:rPr>
          <w:rFonts w:ascii="Times New Roman" w:hAnsi="Times New Roman" w:cs="Times New Roman"/>
        </w:rPr>
      </w:pPr>
    </w:p>
    <w:p w14:paraId="06290C7D" w14:textId="77777777" w:rsidR="00DC7931" w:rsidRPr="0048160C" w:rsidRDefault="00DC7931" w:rsidP="00DC7931">
      <w:pPr>
        <w:spacing w:after="0" w:line="240" w:lineRule="auto"/>
        <w:ind w:left="-851" w:firstLine="425"/>
        <w:rPr>
          <w:rFonts w:ascii="Times New Roman" w:hAnsi="Times New Roman" w:cs="Times New Roman"/>
        </w:rPr>
      </w:pPr>
    </w:p>
    <w:p w14:paraId="6FD0DA9E" w14:textId="77777777" w:rsidR="00DC7931" w:rsidRPr="0048160C" w:rsidRDefault="00DC7931" w:rsidP="00DC7931">
      <w:pPr>
        <w:spacing w:after="0" w:line="240" w:lineRule="auto"/>
        <w:ind w:left="-851" w:firstLine="425"/>
        <w:rPr>
          <w:rFonts w:ascii="Times New Roman" w:hAnsi="Times New Roman" w:cs="Times New Roman"/>
        </w:rPr>
      </w:pPr>
    </w:p>
    <w:p w14:paraId="3A5FDCFB" w14:textId="77777777" w:rsidR="00DC7931" w:rsidRPr="0048160C" w:rsidRDefault="00DC7931" w:rsidP="00DC7931">
      <w:pPr>
        <w:spacing w:after="0" w:line="240" w:lineRule="auto"/>
        <w:ind w:left="-851" w:firstLine="425"/>
        <w:rPr>
          <w:rFonts w:ascii="Times New Roman" w:hAnsi="Times New Roman" w:cs="Times New Roman"/>
        </w:rPr>
      </w:pPr>
    </w:p>
    <w:p w14:paraId="0AAD4D26" w14:textId="77777777" w:rsidR="00DC7931" w:rsidRPr="0048160C" w:rsidRDefault="00DC7931" w:rsidP="00DC7931">
      <w:pPr>
        <w:spacing w:after="0" w:line="240" w:lineRule="auto"/>
        <w:ind w:left="-851" w:firstLine="425"/>
        <w:rPr>
          <w:rFonts w:ascii="Times New Roman" w:hAnsi="Times New Roman" w:cs="Times New Roman"/>
        </w:rPr>
      </w:pPr>
    </w:p>
    <w:p w14:paraId="3575549E" w14:textId="77777777" w:rsidR="00DC7931" w:rsidRPr="0048160C" w:rsidRDefault="00DC7931" w:rsidP="00DC7931">
      <w:pPr>
        <w:spacing w:after="0" w:line="240" w:lineRule="auto"/>
        <w:ind w:left="-851" w:firstLine="425"/>
        <w:rPr>
          <w:rFonts w:ascii="Times New Roman" w:hAnsi="Times New Roman" w:cs="Times New Roman"/>
        </w:rPr>
      </w:pPr>
    </w:p>
    <w:p w14:paraId="713BF282" w14:textId="77777777" w:rsidR="00DC7931" w:rsidRPr="0048160C" w:rsidRDefault="00DC7931" w:rsidP="00DC7931">
      <w:pPr>
        <w:spacing w:after="0" w:line="240" w:lineRule="auto"/>
        <w:ind w:left="-851" w:firstLine="425"/>
        <w:rPr>
          <w:rFonts w:ascii="Times New Roman" w:hAnsi="Times New Roman" w:cs="Times New Roman"/>
        </w:rPr>
      </w:pPr>
    </w:p>
    <w:p w14:paraId="23D35F83" w14:textId="77777777" w:rsidR="00DC7931" w:rsidRPr="0048160C" w:rsidRDefault="00DC7931" w:rsidP="00DC7931">
      <w:pPr>
        <w:spacing w:after="0" w:line="240" w:lineRule="auto"/>
        <w:ind w:left="-851" w:firstLine="425"/>
        <w:rPr>
          <w:rFonts w:ascii="Times New Roman" w:hAnsi="Times New Roman" w:cs="Times New Roman"/>
        </w:rPr>
      </w:pPr>
    </w:p>
    <w:p w14:paraId="7F03E8D9" w14:textId="77777777" w:rsidR="00DC7931" w:rsidRPr="0048160C" w:rsidRDefault="00DC7931" w:rsidP="00DC7931">
      <w:pPr>
        <w:spacing w:after="0" w:line="240" w:lineRule="auto"/>
        <w:ind w:left="-851" w:firstLine="425"/>
        <w:rPr>
          <w:rFonts w:ascii="Times New Roman" w:hAnsi="Times New Roman" w:cs="Times New Roman"/>
        </w:rPr>
      </w:pPr>
    </w:p>
    <w:p w14:paraId="5408B8E1" w14:textId="77777777" w:rsidR="00DC7931" w:rsidRPr="0048160C" w:rsidRDefault="00DC7931" w:rsidP="00DC7931">
      <w:pPr>
        <w:spacing w:after="0" w:line="240" w:lineRule="auto"/>
        <w:ind w:left="-851" w:firstLine="425"/>
        <w:rPr>
          <w:rFonts w:ascii="Times New Roman" w:hAnsi="Times New Roman" w:cs="Times New Roman"/>
        </w:rPr>
      </w:pPr>
    </w:p>
    <w:p w14:paraId="6DA966E1" w14:textId="77777777" w:rsidR="00DC7931" w:rsidRPr="0048160C" w:rsidRDefault="00DC7931" w:rsidP="00DC7931">
      <w:pPr>
        <w:spacing w:after="0" w:line="240" w:lineRule="auto"/>
        <w:ind w:left="-851" w:firstLine="425"/>
        <w:rPr>
          <w:rFonts w:ascii="Times New Roman" w:hAnsi="Times New Roman" w:cs="Times New Roman"/>
        </w:rPr>
      </w:pPr>
    </w:p>
    <w:p w14:paraId="16DCA919" w14:textId="77777777" w:rsidR="00DC7931" w:rsidRPr="0048160C" w:rsidRDefault="00DC7931" w:rsidP="00DC7931">
      <w:pPr>
        <w:spacing w:after="0" w:line="240" w:lineRule="auto"/>
        <w:ind w:left="-851" w:firstLine="425"/>
        <w:rPr>
          <w:rFonts w:ascii="Times New Roman" w:hAnsi="Times New Roman" w:cs="Times New Roman"/>
        </w:rPr>
      </w:pPr>
    </w:p>
    <w:p w14:paraId="2A4FD22A" w14:textId="77777777" w:rsidR="00DC7931" w:rsidRPr="0048160C" w:rsidRDefault="00DC7931" w:rsidP="00DC7931">
      <w:pPr>
        <w:spacing w:after="0" w:line="240" w:lineRule="auto"/>
        <w:ind w:left="-851" w:firstLine="425"/>
        <w:rPr>
          <w:rFonts w:ascii="Times New Roman" w:hAnsi="Times New Roman" w:cs="Times New Roman"/>
        </w:rPr>
      </w:pPr>
    </w:p>
    <w:p w14:paraId="533E63EF" w14:textId="77777777" w:rsidR="00DC7931" w:rsidRPr="0048160C" w:rsidRDefault="00DC7931" w:rsidP="00DC7931">
      <w:pPr>
        <w:spacing w:after="0" w:line="240" w:lineRule="auto"/>
        <w:ind w:left="-851" w:firstLine="425"/>
        <w:rPr>
          <w:rFonts w:ascii="Times New Roman" w:hAnsi="Times New Roman" w:cs="Times New Roman"/>
        </w:rPr>
      </w:pPr>
    </w:p>
    <w:p w14:paraId="1B8C9707" w14:textId="77777777" w:rsidR="00DC7931" w:rsidRPr="0048160C" w:rsidRDefault="00DC7931" w:rsidP="00DC7931">
      <w:pPr>
        <w:spacing w:after="0" w:line="240" w:lineRule="auto"/>
        <w:ind w:left="-851" w:firstLine="425"/>
        <w:rPr>
          <w:rFonts w:ascii="Times New Roman" w:hAnsi="Times New Roman" w:cs="Times New Roman"/>
        </w:rPr>
      </w:pPr>
    </w:p>
    <w:p w14:paraId="7B8A9ACA" w14:textId="77777777" w:rsidR="00DC7931" w:rsidRPr="0048160C" w:rsidRDefault="00DC7931" w:rsidP="00DC7931">
      <w:pPr>
        <w:spacing w:after="0" w:line="240" w:lineRule="auto"/>
        <w:ind w:left="-851" w:firstLine="425"/>
        <w:rPr>
          <w:rFonts w:ascii="Times New Roman" w:hAnsi="Times New Roman" w:cs="Times New Roman"/>
        </w:rPr>
      </w:pPr>
    </w:p>
    <w:p w14:paraId="0F6140E1" w14:textId="77777777" w:rsidR="00DC7931" w:rsidRPr="0048160C" w:rsidRDefault="00DC7931" w:rsidP="00DC7931">
      <w:pPr>
        <w:spacing w:after="0" w:line="240" w:lineRule="auto"/>
        <w:ind w:left="-851" w:firstLine="425"/>
        <w:rPr>
          <w:rFonts w:ascii="Times New Roman" w:hAnsi="Times New Roman" w:cs="Times New Roman"/>
        </w:rPr>
      </w:pPr>
    </w:p>
    <w:p w14:paraId="2102B734" w14:textId="77777777" w:rsidR="00DC7931" w:rsidRPr="0048160C" w:rsidRDefault="00DC7931" w:rsidP="00DC7931">
      <w:pPr>
        <w:spacing w:after="0" w:line="240" w:lineRule="auto"/>
        <w:ind w:left="-851" w:firstLine="425"/>
        <w:rPr>
          <w:rFonts w:ascii="Times New Roman" w:hAnsi="Times New Roman" w:cs="Times New Roman"/>
        </w:rPr>
      </w:pPr>
    </w:p>
    <w:p w14:paraId="003B19F7" w14:textId="77777777" w:rsidR="00DC7931" w:rsidRPr="0048160C" w:rsidRDefault="00DC7931" w:rsidP="00DC7931">
      <w:pPr>
        <w:spacing w:after="0" w:line="240" w:lineRule="auto"/>
        <w:ind w:left="-851" w:firstLine="425"/>
        <w:rPr>
          <w:rFonts w:ascii="Times New Roman" w:hAnsi="Times New Roman" w:cs="Times New Roman"/>
        </w:rPr>
      </w:pPr>
    </w:p>
    <w:p w14:paraId="765FC48F" w14:textId="77777777" w:rsidR="00DC7931" w:rsidRPr="0048160C" w:rsidRDefault="00DC7931" w:rsidP="00DC7931">
      <w:pPr>
        <w:spacing w:after="0" w:line="240" w:lineRule="auto"/>
        <w:ind w:left="-851" w:firstLine="425"/>
        <w:rPr>
          <w:rFonts w:ascii="Times New Roman" w:hAnsi="Times New Roman" w:cs="Times New Roman"/>
        </w:rPr>
      </w:pPr>
    </w:p>
    <w:p w14:paraId="5304AC1E" w14:textId="77777777" w:rsidR="00DC7931" w:rsidRPr="0048160C" w:rsidRDefault="00DC7931" w:rsidP="00DC7931">
      <w:pPr>
        <w:spacing w:after="0" w:line="240" w:lineRule="auto"/>
        <w:ind w:left="-851" w:firstLine="425"/>
        <w:rPr>
          <w:rFonts w:ascii="Times New Roman" w:hAnsi="Times New Roman" w:cs="Times New Roman"/>
        </w:rPr>
      </w:pPr>
    </w:p>
    <w:p w14:paraId="754BE106" w14:textId="77777777" w:rsidR="00DC7931" w:rsidRPr="0048160C" w:rsidRDefault="00DC7931" w:rsidP="00DC7931">
      <w:pPr>
        <w:spacing w:after="0" w:line="240" w:lineRule="auto"/>
        <w:ind w:left="-851" w:firstLine="425"/>
        <w:rPr>
          <w:rFonts w:ascii="Times New Roman" w:hAnsi="Times New Roman" w:cs="Times New Roman"/>
        </w:rPr>
      </w:pPr>
    </w:p>
    <w:p w14:paraId="7B04931F" w14:textId="77777777" w:rsidR="0034041D" w:rsidRPr="0048160C" w:rsidRDefault="0034041D" w:rsidP="00DC7931">
      <w:pPr>
        <w:spacing w:after="0" w:line="240" w:lineRule="auto"/>
        <w:ind w:left="-851" w:firstLine="425"/>
        <w:rPr>
          <w:rFonts w:ascii="Times New Roman" w:hAnsi="Times New Roman" w:cs="Times New Roman"/>
        </w:rPr>
      </w:pPr>
    </w:p>
    <w:p w14:paraId="798CF47C" w14:textId="77777777" w:rsidR="0034041D" w:rsidRPr="0048160C" w:rsidRDefault="0034041D" w:rsidP="00DC7931">
      <w:pPr>
        <w:spacing w:after="0" w:line="240" w:lineRule="auto"/>
        <w:ind w:left="-851" w:firstLine="425"/>
        <w:rPr>
          <w:rFonts w:ascii="Times New Roman" w:hAnsi="Times New Roman" w:cs="Times New Roman"/>
        </w:rPr>
      </w:pPr>
    </w:p>
    <w:p w14:paraId="2F8C2C5D" w14:textId="77777777" w:rsidR="0034041D" w:rsidRPr="0048160C" w:rsidRDefault="0034041D" w:rsidP="00DC7931">
      <w:pPr>
        <w:spacing w:after="0" w:line="240" w:lineRule="auto"/>
        <w:ind w:left="-851" w:firstLine="425"/>
        <w:rPr>
          <w:rFonts w:ascii="Times New Roman" w:hAnsi="Times New Roman" w:cs="Times New Roman"/>
        </w:rPr>
      </w:pPr>
    </w:p>
    <w:p w14:paraId="2F8EB43E" w14:textId="77777777" w:rsidR="0034041D" w:rsidRPr="0048160C" w:rsidRDefault="0034041D" w:rsidP="00DC7931">
      <w:pPr>
        <w:spacing w:after="0" w:line="240" w:lineRule="auto"/>
        <w:ind w:left="-851" w:firstLine="425"/>
        <w:rPr>
          <w:rFonts w:ascii="Times New Roman" w:hAnsi="Times New Roman" w:cs="Times New Roman"/>
        </w:rPr>
      </w:pPr>
    </w:p>
    <w:p w14:paraId="10A57ACE" w14:textId="77777777" w:rsidR="0034041D" w:rsidRPr="0048160C" w:rsidRDefault="0034041D" w:rsidP="00DC7931">
      <w:pPr>
        <w:spacing w:after="0" w:line="240" w:lineRule="auto"/>
        <w:ind w:left="-851" w:firstLine="425"/>
        <w:rPr>
          <w:rFonts w:ascii="Times New Roman" w:hAnsi="Times New Roman" w:cs="Times New Roman"/>
        </w:rPr>
      </w:pPr>
    </w:p>
    <w:p w14:paraId="3764E0DE" w14:textId="77777777" w:rsidR="0034041D" w:rsidRPr="0048160C" w:rsidRDefault="0034041D" w:rsidP="00DC7931">
      <w:pPr>
        <w:spacing w:after="0" w:line="240" w:lineRule="auto"/>
        <w:ind w:left="-851" w:firstLine="425"/>
        <w:rPr>
          <w:rFonts w:ascii="Times New Roman" w:hAnsi="Times New Roman" w:cs="Times New Roman"/>
        </w:rPr>
      </w:pPr>
    </w:p>
    <w:p w14:paraId="341368AF" w14:textId="77777777" w:rsidR="0034041D" w:rsidRPr="0048160C" w:rsidRDefault="0034041D" w:rsidP="00DC7931">
      <w:pPr>
        <w:spacing w:after="0" w:line="240" w:lineRule="auto"/>
        <w:ind w:left="-851" w:firstLine="425"/>
        <w:rPr>
          <w:rFonts w:ascii="Times New Roman" w:hAnsi="Times New Roman" w:cs="Times New Roman"/>
        </w:rPr>
      </w:pPr>
    </w:p>
    <w:p w14:paraId="67A3D8B7" w14:textId="77777777" w:rsidR="0034041D" w:rsidRPr="0048160C" w:rsidRDefault="0034041D" w:rsidP="00DC7931">
      <w:pPr>
        <w:spacing w:after="0" w:line="240" w:lineRule="auto"/>
        <w:ind w:left="-851" w:firstLine="425"/>
        <w:rPr>
          <w:rFonts w:ascii="Times New Roman" w:hAnsi="Times New Roman" w:cs="Times New Roman"/>
        </w:rPr>
      </w:pPr>
    </w:p>
    <w:p w14:paraId="13BDC7D7" w14:textId="77777777" w:rsidR="0034041D" w:rsidRPr="0048160C" w:rsidRDefault="0034041D" w:rsidP="00DC7931">
      <w:pPr>
        <w:spacing w:after="0" w:line="240" w:lineRule="auto"/>
        <w:ind w:left="-851" w:firstLine="425"/>
        <w:rPr>
          <w:rFonts w:ascii="Times New Roman" w:hAnsi="Times New Roman" w:cs="Times New Roman"/>
        </w:rPr>
      </w:pPr>
    </w:p>
    <w:p w14:paraId="72A83109" w14:textId="77777777" w:rsidR="0034041D" w:rsidRPr="0048160C" w:rsidRDefault="0034041D" w:rsidP="00DC7931">
      <w:pPr>
        <w:spacing w:after="0" w:line="240" w:lineRule="auto"/>
        <w:ind w:left="-851" w:firstLine="425"/>
        <w:rPr>
          <w:rFonts w:ascii="Times New Roman" w:hAnsi="Times New Roman" w:cs="Times New Roman"/>
        </w:rPr>
      </w:pPr>
    </w:p>
    <w:p w14:paraId="396E0D5F" w14:textId="77777777" w:rsidR="0034041D" w:rsidRPr="0048160C" w:rsidRDefault="0034041D" w:rsidP="00DC7931">
      <w:pPr>
        <w:spacing w:after="0" w:line="240" w:lineRule="auto"/>
        <w:ind w:left="-851" w:firstLine="425"/>
        <w:rPr>
          <w:rFonts w:ascii="Times New Roman" w:hAnsi="Times New Roman" w:cs="Times New Roman"/>
        </w:rPr>
      </w:pPr>
    </w:p>
    <w:p w14:paraId="4E03CCF4" w14:textId="77777777" w:rsidR="00DC7931" w:rsidRPr="00FE6E8D" w:rsidRDefault="00DC7931" w:rsidP="00DC7931">
      <w:pPr>
        <w:widowControl w:val="0"/>
        <w:autoSpaceDE w:val="0"/>
        <w:autoSpaceDN w:val="0"/>
        <w:adjustRightInd w:val="0"/>
        <w:spacing w:after="0" w:line="240" w:lineRule="auto"/>
        <w:ind w:left="-851" w:firstLine="567"/>
        <w:jc w:val="right"/>
        <w:rPr>
          <w:rFonts w:ascii="Times New Roman" w:hAnsi="Times New Roman"/>
          <w:bCs/>
          <w:lang w:eastAsia="ru-RU"/>
        </w:rPr>
      </w:pPr>
      <w:r w:rsidRPr="00FE6E8D">
        <w:rPr>
          <w:rFonts w:ascii="Times New Roman" w:hAnsi="Times New Roman"/>
          <w:bCs/>
          <w:lang w:eastAsia="ru-RU"/>
        </w:rPr>
        <w:t>Приложение №</w:t>
      </w:r>
      <w:r w:rsidRPr="00DC7931">
        <w:rPr>
          <w:rFonts w:ascii="Times New Roman" w:hAnsi="Times New Roman"/>
          <w:bCs/>
          <w:lang w:eastAsia="ru-RU"/>
        </w:rPr>
        <w:t xml:space="preserve"> </w:t>
      </w:r>
      <w:r w:rsidRPr="00FE6E8D">
        <w:rPr>
          <w:rFonts w:ascii="Times New Roman" w:hAnsi="Times New Roman"/>
          <w:bCs/>
          <w:lang w:eastAsia="ru-RU"/>
        </w:rPr>
        <w:t>1 к техническому заданию</w:t>
      </w:r>
    </w:p>
    <w:p w14:paraId="02DA8582" w14:textId="77777777" w:rsidR="00DC7931" w:rsidRPr="00FE6E8D" w:rsidRDefault="00DC7931" w:rsidP="00DC7931">
      <w:pPr>
        <w:pStyle w:val="afffffffffffff2"/>
        <w:widowControl w:val="0"/>
        <w:autoSpaceDE w:val="0"/>
        <w:autoSpaceDN w:val="0"/>
        <w:adjustRightInd w:val="0"/>
        <w:ind w:left="-851" w:firstLine="567"/>
        <w:rPr>
          <w:lang w:eastAsia="ru-RU"/>
        </w:rPr>
      </w:pPr>
    </w:p>
    <w:p w14:paraId="1440900A" w14:textId="77777777" w:rsidR="00DC7931" w:rsidRPr="00FE6E8D" w:rsidRDefault="00DC7931" w:rsidP="00DC7931">
      <w:pPr>
        <w:widowControl w:val="0"/>
        <w:autoSpaceDE w:val="0"/>
        <w:autoSpaceDN w:val="0"/>
        <w:adjustRightInd w:val="0"/>
        <w:spacing w:after="0" w:line="240" w:lineRule="auto"/>
        <w:ind w:left="-851" w:firstLine="567"/>
        <w:jc w:val="center"/>
        <w:rPr>
          <w:rFonts w:ascii="Times New Roman" w:hAnsi="Times New Roman"/>
          <w:lang w:eastAsia="ru-RU"/>
        </w:rPr>
      </w:pPr>
      <w:r w:rsidRPr="00FE6E8D">
        <w:rPr>
          <w:rFonts w:ascii="Times New Roman" w:hAnsi="Times New Roman"/>
          <w:b/>
          <w:lang w:eastAsia="ru-RU"/>
        </w:rPr>
        <w:t xml:space="preserve">Список документов, предоставляемых до начала оказания услуг </w:t>
      </w:r>
    </w:p>
    <w:p w14:paraId="0BE291E0" w14:textId="77777777" w:rsidR="00DC7931" w:rsidRPr="00FE6E8D" w:rsidRDefault="00DC7931" w:rsidP="00DC7931">
      <w:pPr>
        <w:widowControl w:val="0"/>
        <w:autoSpaceDE w:val="0"/>
        <w:autoSpaceDN w:val="0"/>
        <w:adjustRightInd w:val="0"/>
        <w:spacing w:after="0" w:line="240" w:lineRule="auto"/>
        <w:ind w:left="-851" w:firstLine="567"/>
        <w:rPr>
          <w:rFonts w:ascii="Times New Roman" w:hAnsi="Times New Roman"/>
          <w:b/>
          <w:lang w:eastAsia="ru-RU"/>
        </w:rPr>
      </w:pPr>
    </w:p>
    <w:p w14:paraId="0E02F85F" w14:textId="77777777" w:rsidR="00DC7931" w:rsidRPr="00FE6E8D" w:rsidRDefault="00DC7931" w:rsidP="00DC7931">
      <w:pPr>
        <w:pStyle w:val="2fff1"/>
        <w:widowControl/>
        <w:spacing w:line="240" w:lineRule="auto"/>
        <w:ind w:left="-851" w:firstLine="567"/>
        <w:rPr>
          <w:rFonts w:ascii="Times New Roman" w:hAnsi="Times New Roman"/>
          <w:shd w:val="clear" w:color="auto" w:fill="auto"/>
          <w:lang w:eastAsia="ru-RU"/>
        </w:rPr>
      </w:pPr>
      <w:r w:rsidRPr="00FE6E8D">
        <w:rPr>
          <w:rFonts w:ascii="Times New Roman" w:hAnsi="Times New Roman"/>
          <w:shd w:val="clear" w:color="auto" w:fill="auto"/>
          <w:lang w:eastAsia="ru-RU"/>
        </w:rPr>
        <w:t>Исполнитель обязан в течение 2-х суток с момента подписания контракта представить Заказчику:</w:t>
      </w:r>
    </w:p>
    <w:p w14:paraId="22FF1E9E" w14:textId="77777777" w:rsidR="00DC7931" w:rsidRPr="00FE6E8D" w:rsidRDefault="00DC7931" w:rsidP="00DC7931">
      <w:pPr>
        <w:pStyle w:val="2fff1"/>
        <w:widowControl/>
        <w:spacing w:line="240" w:lineRule="auto"/>
        <w:ind w:left="-851" w:firstLine="567"/>
        <w:rPr>
          <w:rFonts w:ascii="Times New Roman" w:hAnsi="Times New Roman"/>
          <w:shd w:val="clear" w:color="auto" w:fill="auto"/>
          <w:lang w:eastAsia="ru-RU"/>
        </w:rPr>
      </w:pPr>
      <w:r w:rsidRPr="00FE6E8D">
        <w:rPr>
          <w:rFonts w:ascii="Times New Roman" w:hAnsi="Times New Roman"/>
          <w:shd w:val="clear" w:color="auto" w:fill="auto"/>
          <w:lang w:eastAsia="ru-RU"/>
        </w:rPr>
        <w:t>1. Штатную расстановку и список сотрудников, привлекаемых для оказания Услуг по Контракту.</w:t>
      </w:r>
    </w:p>
    <w:p w14:paraId="30465F87" w14:textId="77777777" w:rsidR="00DC7931" w:rsidRPr="00FE6E8D" w:rsidRDefault="00DC7931" w:rsidP="00DC7931">
      <w:pPr>
        <w:pStyle w:val="2fff1"/>
        <w:widowControl/>
        <w:spacing w:line="240" w:lineRule="auto"/>
        <w:ind w:left="-851" w:firstLine="567"/>
        <w:rPr>
          <w:rFonts w:ascii="Times New Roman" w:hAnsi="Times New Roman"/>
          <w:shd w:val="clear" w:color="auto" w:fill="auto"/>
          <w:lang w:eastAsia="ru-RU"/>
        </w:rPr>
      </w:pPr>
      <w:r w:rsidRPr="00FE6E8D">
        <w:rPr>
          <w:rFonts w:ascii="Times New Roman" w:hAnsi="Times New Roman"/>
          <w:shd w:val="clear" w:color="auto" w:fill="auto"/>
          <w:lang w:eastAsia="ru-RU"/>
        </w:rPr>
        <w:t>2. Приказ о назначении лиц, ответственных за безопасное производство работ и соблюдение правил пожарной безопасности, требований охраны труда, электробезопасности на территории Учреждения;</w:t>
      </w:r>
    </w:p>
    <w:p w14:paraId="16CB8680" w14:textId="77777777" w:rsidR="00DC7931" w:rsidRPr="00FE6E8D" w:rsidRDefault="00DC7931" w:rsidP="00DC7931">
      <w:pPr>
        <w:pStyle w:val="2fff1"/>
        <w:widowControl/>
        <w:spacing w:line="240" w:lineRule="auto"/>
        <w:ind w:left="-851" w:firstLine="567"/>
        <w:rPr>
          <w:rFonts w:ascii="Times New Roman" w:hAnsi="Times New Roman"/>
          <w:shd w:val="clear" w:color="auto" w:fill="auto"/>
          <w:lang w:eastAsia="ru-RU"/>
        </w:rPr>
      </w:pPr>
      <w:r w:rsidRPr="00FE6E8D">
        <w:rPr>
          <w:rFonts w:ascii="Times New Roman" w:hAnsi="Times New Roman"/>
          <w:shd w:val="clear" w:color="auto" w:fill="auto"/>
          <w:lang w:eastAsia="ru-RU"/>
        </w:rPr>
        <w:t>3. Письмо на имя заместителя директора по общим вопросам Учреждения с перечнем транспорта, оборудования для проведения технического обслуживанию КСОБ и персонала, задействованного в выполнении работ на территории Учреждения. Проход на территорию Учреждения осуществляется по паспортам в присутствии представителя Заказчика;</w:t>
      </w:r>
    </w:p>
    <w:p w14:paraId="18F3A8C8" w14:textId="77777777" w:rsidR="00DC7931" w:rsidRPr="00FE6E8D" w:rsidRDefault="00DC7931" w:rsidP="00DC7931">
      <w:pPr>
        <w:pStyle w:val="2fff1"/>
        <w:widowControl/>
        <w:spacing w:line="240" w:lineRule="auto"/>
        <w:ind w:left="-851" w:firstLine="567"/>
        <w:rPr>
          <w:rFonts w:ascii="Times New Roman" w:hAnsi="Times New Roman"/>
          <w:shd w:val="clear" w:color="auto" w:fill="auto"/>
          <w:lang w:eastAsia="ru-RU"/>
        </w:rPr>
      </w:pPr>
      <w:r w:rsidRPr="00546332">
        <w:rPr>
          <w:rFonts w:ascii="Times New Roman" w:hAnsi="Times New Roman"/>
          <w:shd w:val="clear" w:color="auto" w:fill="auto"/>
          <w:lang w:eastAsia="ru-RU"/>
        </w:rPr>
        <w:t xml:space="preserve">4. Действующие удостоверения о проверке знаний нормативных документов для работы с </w:t>
      </w:r>
      <w:r>
        <w:rPr>
          <w:rFonts w:ascii="Times New Roman" w:hAnsi="Times New Roman"/>
          <w:shd w:val="clear" w:color="auto" w:fill="auto"/>
          <w:lang w:eastAsia="ru-RU"/>
        </w:rPr>
        <w:t>КСОБ</w:t>
      </w:r>
      <w:r w:rsidRPr="00546332">
        <w:rPr>
          <w:rFonts w:ascii="Times New Roman" w:hAnsi="Times New Roman"/>
          <w:shd w:val="clear" w:color="auto" w:fill="auto"/>
          <w:lang w:eastAsia="ru-RU"/>
        </w:rPr>
        <w:t xml:space="preserve"> (в том числе удостоверение о проверке знаний ПТЭ электроустановок потребителей и ПТБ при эксплуатации электроустановок потребителей), действующие удостоверения, подтверждающие прохождение обучения и инструктажа по технике безопасности и охране труда, пожарной безопасности, обучения безопасным методам выполнения работ на высоте.</w:t>
      </w:r>
    </w:p>
    <w:p w14:paraId="569EB0AF" w14:textId="77777777" w:rsidR="00DC7931" w:rsidRPr="00FE6E8D" w:rsidRDefault="00DC7931" w:rsidP="00DC7931">
      <w:pPr>
        <w:pStyle w:val="2fff1"/>
        <w:widowControl/>
        <w:spacing w:line="240" w:lineRule="auto"/>
        <w:ind w:left="-851" w:firstLine="567"/>
        <w:rPr>
          <w:rFonts w:ascii="Times New Roman" w:hAnsi="Times New Roman"/>
          <w:shd w:val="clear" w:color="auto" w:fill="auto"/>
          <w:lang w:eastAsia="ru-RU"/>
        </w:rPr>
      </w:pPr>
      <w:r w:rsidRPr="00FE6E8D">
        <w:rPr>
          <w:rFonts w:ascii="Times New Roman" w:hAnsi="Times New Roman"/>
          <w:shd w:val="clear" w:color="auto" w:fill="auto"/>
          <w:lang w:eastAsia="ru-RU"/>
        </w:rPr>
        <w:t>5. В случае привлечения к исполнению контракта субподрядной организации, Исполнитель представляет на данную организацию пакет документов, включающие уставные документы, выписку из ЕГРЮЛ, копию выписки из реестра лицензий, подтверждающей право на осуществление деятельности по оказанию услуг, подлежащих обязательному лицензированию, список работников данной организации, которые будут непосредственно привлечены к работам на Объекте заказчика, с указанием паспортных данных, квалификации и участков работ.</w:t>
      </w:r>
    </w:p>
    <w:p w14:paraId="20ED13FA" w14:textId="77777777" w:rsidR="00DC7931" w:rsidRPr="00E434FE" w:rsidRDefault="00DC7931" w:rsidP="00DC7931">
      <w:pPr>
        <w:spacing w:after="0" w:line="240" w:lineRule="auto"/>
        <w:ind w:left="-851" w:firstLine="425"/>
        <w:rPr>
          <w:rFonts w:ascii="Times New Roman" w:hAnsi="Times New Roman" w:cs="Times New Roman"/>
        </w:rPr>
      </w:pPr>
    </w:p>
    <w:p w14:paraId="42240E99" w14:textId="77777777" w:rsidR="00DC7931" w:rsidRPr="00E434FE" w:rsidRDefault="00DC7931" w:rsidP="00DC7931">
      <w:pPr>
        <w:spacing w:after="0" w:line="240" w:lineRule="auto"/>
        <w:ind w:left="-851" w:firstLine="425"/>
        <w:rPr>
          <w:rFonts w:ascii="Times New Roman" w:hAnsi="Times New Roman" w:cs="Times New Roman"/>
        </w:rPr>
      </w:pPr>
    </w:p>
    <w:p w14:paraId="7C50E6EF" w14:textId="77777777" w:rsidR="00DC7931" w:rsidRPr="00E434FE" w:rsidRDefault="00DC7931" w:rsidP="00DC7931">
      <w:pPr>
        <w:spacing w:after="0" w:line="240" w:lineRule="auto"/>
        <w:ind w:left="-851" w:firstLine="425"/>
        <w:rPr>
          <w:rFonts w:ascii="Times New Roman" w:hAnsi="Times New Roman" w:cs="Times New Roman"/>
        </w:rPr>
      </w:pPr>
    </w:p>
    <w:p w14:paraId="46B8597B" w14:textId="77777777" w:rsidR="00DC7931" w:rsidRPr="00E434FE" w:rsidRDefault="00DC7931" w:rsidP="00DC7931">
      <w:pPr>
        <w:spacing w:after="0" w:line="240" w:lineRule="auto"/>
        <w:ind w:left="-851" w:firstLine="425"/>
        <w:rPr>
          <w:rFonts w:ascii="Times New Roman" w:hAnsi="Times New Roman" w:cs="Times New Roman"/>
        </w:rPr>
      </w:pPr>
    </w:p>
    <w:p w14:paraId="294DAADD" w14:textId="77777777" w:rsidR="00DC7931" w:rsidRPr="00E434FE" w:rsidRDefault="00DC7931" w:rsidP="00DC7931">
      <w:pPr>
        <w:spacing w:after="0" w:line="240" w:lineRule="auto"/>
        <w:ind w:left="-851" w:firstLine="425"/>
        <w:rPr>
          <w:rFonts w:ascii="Times New Roman" w:hAnsi="Times New Roman" w:cs="Times New Roman"/>
        </w:rPr>
      </w:pPr>
    </w:p>
    <w:p w14:paraId="23A09855" w14:textId="77777777" w:rsidR="00DC7931" w:rsidRPr="00E434FE" w:rsidRDefault="00DC7931" w:rsidP="00DC7931">
      <w:pPr>
        <w:spacing w:after="0" w:line="240" w:lineRule="auto"/>
        <w:ind w:left="-851" w:firstLine="425"/>
        <w:rPr>
          <w:rFonts w:ascii="Times New Roman" w:hAnsi="Times New Roman" w:cs="Times New Roman"/>
        </w:rPr>
      </w:pPr>
    </w:p>
    <w:p w14:paraId="6300C99F" w14:textId="77777777" w:rsidR="00DC7931" w:rsidRPr="00E434FE" w:rsidRDefault="00DC7931" w:rsidP="00DC7931">
      <w:pPr>
        <w:spacing w:after="0" w:line="240" w:lineRule="auto"/>
        <w:ind w:left="-851" w:firstLine="425"/>
        <w:rPr>
          <w:rFonts w:ascii="Times New Roman" w:hAnsi="Times New Roman" w:cs="Times New Roman"/>
        </w:rPr>
      </w:pPr>
    </w:p>
    <w:p w14:paraId="3043C350" w14:textId="77777777" w:rsidR="00DC7931" w:rsidRPr="00E434FE" w:rsidRDefault="00DC7931" w:rsidP="00DC7931">
      <w:pPr>
        <w:spacing w:after="0" w:line="240" w:lineRule="auto"/>
        <w:ind w:left="-851" w:firstLine="425"/>
        <w:rPr>
          <w:rFonts w:ascii="Times New Roman" w:hAnsi="Times New Roman" w:cs="Times New Roman"/>
        </w:rPr>
      </w:pPr>
    </w:p>
    <w:p w14:paraId="32A892C7" w14:textId="77777777" w:rsidR="00DC7931" w:rsidRPr="00E434FE" w:rsidRDefault="00DC7931" w:rsidP="00DC7931">
      <w:pPr>
        <w:spacing w:after="0" w:line="240" w:lineRule="auto"/>
        <w:ind w:left="-851" w:firstLine="425"/>
        <w:rPr>
          <w:rFonts w:ascii="Times New Roman" w:hAnsi="Times New Roman" w:cs="Times New Roman"/>
        </w:rPr>
      </w:pPr>
    </w:p>
    <w:p w14:paraId="0813B769" w14:textId="77777777" w:rsidR="00DC7931" w:rsidRPr="00E434FE" w:rsidRDefault="00DC7931" w:rsidP="00DC7931">
      <w:pPr>
        <w:spacing w:after="0" w:line="240" w:lineRule="auto"/>
        <w:ind w:left="-851" w:firstLine="425"/>
        <w:rPr>
          <w:rFonts w:ascii="Times New Roman" w:hAnsi="Times New Roman" w:cs="Times New Roman"/>
        </w:rPr>
      </w:pPr>
    </w:p>
    <w:p w14:paraId="776FE5D2" w14:textId="77777777" w:rsidR="00DC7931" w:rsidRPr="00E434FE" w:rsidRDefault="00DC7931" w:rsidP="00DC7931">
      <w:pPr>
        <w:spacing w:after="0" w:line="240" w:lineRule="auto"/>
        <w:ind w:left="-851" w:firstLine="425"/>
        <w:rPr>
          <w:rFonts w:ascii="Times New Roman" w:hAnsi="Times New Roman" w:cs="Times New Roman"/>
        </w:rPr>
      </w:pPr>
    </w:p>
    <w:p w14:paraId="1AD0AFB7" w14:textId="77777777" w:rsidR="00DC7931" w:rsidRPr="00E434FE" w:rsidRDefault="00DC7931" w:rsidP="00DC7931">
      <w:pPr>
        <w:spacing w:after="0" w:line="240" w:lineRule="auto"/>
        <w:ind w:left="-851" w:firstLine="425"/>
        <w:rPr>
          <w:rFonts w:ascii="Times New Roman" w:hAnsi="Times New Roman" w:cs="Times New Roman"/>
        </w:rPr>
      </w:pPr>
    </w:p>
    <w:p w14:paraId="52F1ADDC" w14:textId="77777777" w:rsidR="00DC7931" w:rsidRPr="00E434FE" w:rsidRDefault="00DC7931" w:rsidP="00DC7931">
      <w:pPr>
        <w:spacing w:after="0" w:line="240" w:lineRule="auto"/>
        <w:ind w:left="-851" w:firstLine="425"/>
        <w:rPr>
          <w:rFonts w:ascii="Times New Roman" w:hAnsi="Times New Roman" w:cs="Times New Roman"/>
        </w:rPr>
      </w:pPr>
    </w:p>
    <w:p w14:paraId="1CA7BB79" w14:textId="77777777" w:rsidR="00DC7931" w:rsidRPr="00E434FE" w:rsidRDefault="00DC7931" w:rsidP="00DC7931">
      <w:pPr>
        <w:spacing w:after="0" w:line="240" w:lineRule="auto"/>
        <w:ind w:left="-851" w:firstLine="425"/>
        <w:rPr>
          <w:rFonts w:ascii="Times New Roman" w:hAnsi="Times New Roman" w:cs="Times New Roman"/>
        </w:rPr>
      </w:pPr>
    </w:p>
    <w:p w14:paraId="69CFCFAB" w14:textId="77777777" w:rsidR="00DC7931" w:rsidRPr="00E434FE" w:rsidRDefault="00DC7931" w:rsidP="00DC7931">
      <w:pPr>
        <w:spacing w:after="0" w:line="240" w:lineRule="auto"/>
        <w:ind w:left="-851" w:firstLine="425"/>
        <w:rPr>
          <w:rFonts w:ascii="Times New Roman" w:hAnsi="Times New Roman" w:cs="Times New Roman"/>
        </w:rPr>
      </w:pPr>
    </w:p>
    <w:p w14:paraId="645ED498" w14:textId="77777777" w:rsidR="00DC7931" w:rsidRPr="00E434FE" w:rsidRDefault="00DC7931" w:rsidP="00DC7931">
      <w:pPr>
        <w:spacing w:after="0" w:line="240" w:lineRule="auto"/>
        <w:ind w:left="-851" w:firstLine="425"/>
        <w:rPr>
          <w:rFonts w:ascii="Times New Roman" w:hAnsi="Times New Roman" w:cs="Times New Roman"/>
        </w:rPr>
      </w:pPr>
    </w:p>
    <w:p w14:paraId="250EC6A1" w14:textId="77777777" w:rsidR="00DC7931" w:rsidRPr="00E434FE" w:rsidRDefault="00DC7931" w:rsidP="00DC7931">
      <w:pPr>
        <w:spacing w:after="0" w:line="240" w:lineRule="auto"/>
        <w:ind w:left="-851" w:firstLine="425"/>
        <w:rPr>
          <w:rFonts w:ascii="Times New Roman" w:hAnsi="Times New Roman" w:cs="Times New Roman"/>
        </w:rPr>
      </w:pPr>
    </w:p>
    <w:p w14:paraId="42E6C82F" w14:textId="77777777" w:rsidR="00DC7931" w:rsidRPr="00E434FE" w:rsidRDefault="00DC7931" w:rsidP="00DC7931">
      <w:pPr>
        <w:spacing w:after="0" w:line="240" w:lineRule="auto"/>
        <w:ind w:left="-851" w:firstLine="425"/>
        <w:rPr>
          <w:rFonts w:ascii="Times New Roman" w:hAnsi="Times New Roman" w:cs="Times New Roman"/>
        </w:rPr>
      </w:pPr>
    </w:p>
    <w:p w14:paraId="2A9A87AB" w14:textId="77777777" w:rsidR="00DC7931" w:rsidRPr="00E434FE" w:rsidRDefault="00DC7931" w:rsidP="00DC7931">
      <w:pPr>
        <w:spacing w:after="0" w:line="240" w:lineRule="auto"/>
        <w:ind w:left="-851" w:firstLine="425"/>
        <w:rPr>
          <w:rFonts w:ascii="Times New Roman" w:hAnsi="Times New Roman" w:cs="Times New Roman"/>
        </w:rPr>
      </w:pPr>
    </w:p>
    <w:p w14:paraId="055387BD" w14:textId="77777777" w:rsidR="00DC7931" w:rsidRPr="00E434FE" w:rsidRDefault="00DC7931" w:rsidP="00DC7931">
      <w:pPr>
        <w:spacing w:after="0" w:line="240" w:lineRule="auto"/>
        <w:ind w:left="-851" w:firstLine="425"/>
        <w:rPr>
          <w:rFonts w:ascii="Times New Roman" w:hAnsi="Times New Roman" w:cs="Times New Roman"/>
        </w:rPr>
      </w:pPr>
    </w:p>
    <w:p w14:paraId="708AFE40" w14:textId="77777777" w:rsidR="00DC7931" w:rsidRPr="00E434FE" w:rsidRDefault="00DC7931" w:rsidP="00DC7931">
      <w:pPr>
        <w:spacing w:after="0" w:line="240" w:lineRule="auto"/>
        <w:ind w:left="-851" w:firstLine="425"/>
        <w:rPr>
          <w:rFonts w:ascii="Times New Roman" w:hAnsi="Times New Roman" w:cs="Times New Roman"/>
        </w:rPr>
      </w:pPr>
    </w:p>
    <w:p w14:paraId="1F48DDFB" w14:textId="77777777" w:rsidR="00DC7931" w:rsidRPr="00E434FE" w:rsidRDefault="00DC7931" w:rsidP="00DC7931">
      <w:pPr>
        <w:spacing w:after="0" w:line="240" w:lineRule="auto"/>
        <w:ind w:left="-851" w:firstLine="425"/>
        <w:rPr>
          <w:rFonts w:ascii="Times New Roman" w:hAnsi="Times New Roman" w:cs="Times New Roman"/>
        </w:rPr>
      </w:pPr>
    </w:p>
    <w:p w14:paraId="49789C0F" w14:textId="77777777" w:rsidR="00DC7931" w:rsidRPr="00E434FE" w:rsidRDefault="00DC7931" w:rsidP="00DC7931">
      <w:pPr>
        <w:spacing w:after="0" w:line="240" w:lineRule="auto"/>
        <w:ind w:left="-851" w:firstLine="425"/>
        <w:rPr>
          <w:rFonts w:ascii="Times New Roman" w:hAnsi="Times New Roman" w:cs="Times New Roman"/>
        </w:rPr>
      </w:pPr>
    </w:p>
    <w:p w14:paraId="3307B5EE" w14:textId="77777777" w:rsidR="00DC7931" w:rsidRPr="00E434FE" w:rsidRDefault="00DC7931" w:rsidP="00DC7931">
      <w:pPr>
        <w:spacing w:after="0" w:line="240" w:lineRule="auto"/>
        <w:ind w:left="-851" w:firstLine="425"/>
        <w:rPr>
          <w:rFonts w:ascii="Times New Roman" w:hAnsi="Times New Roman" w:cs="Times New Roman"/>
        </w:rPr>
      </w:pPr>
    </w:p>
    <w:p w14:paraId="49DB3411" w14:textId="77777777" w:rsidR="00DC7931" w:rsidRPr="00E434FE" w:rsidRDefault="00DC7931" w:rsidP="00DC7931">
      <w:pPr>
        <w:spacing w:after="0" w:line="240" w:lineRule="auto"/>
        <w:ind w:left="-851" w:firstLine="425"/>
        <w:rPr>
          <w:rFonts w:ascii="Times New Roman" w:hAnsi="Times New Roman" w:cs="Times New Roman"/>
        </w:rPr>
      </w:pPr>
    </w:p>
    <w:p w14:paraId="79694A63" w14:textId="77777777" w:rsidR="00DC7931" w:rsidRPr="00E434FE" w:rsidRDefault="00DC7931" w:rsidP="00DC7931">
      <w:pPr>
        <w:spacing w:after="0" w:line="240" w:lineRule="auto"/>
        <w:ind w:left="-851" w:firstLine="425"/>
        <w:rPr>
          <w:rFonts w:ascii="Times New Roman" w:hAnsi="Times New Roman" w:cs="Times New Roman"/>
        </w:rPr>
      </w:pPr>
    </w:p>
    <w:p w14:paraId="5757AC7A" w14:textId="77777777" w:rsidR="00DC7931" w:rsidRPr="00E434FE" w:rsidRDefault="00DC7931" w:rsidP="00DC7931">
      <w:pPr>
        <w:spacing w:after="0" w:line="240" w:lineRule="auto"/>
        <w:ind w:left="-851" w:firstLine="425"/>
        <w:rPr>
          <w:rFonts w:ascii="Times New Roman" w:hAnsi="Times New Roman" w:cs="Times New Roman"/>
        </w:rPr>
      </w:pPr>
    </w:p>
    <w:p w14:paraId="5980AF8B" w14:textId="77777777" w:rsidR="0034041D" w:rsidRPr="00E434FE" w:rsidRDefault="0034041D" w:rsidP="00DC7931">
      <w:pPr>
        <w:spacing w:after="0" w:line="240" w:lineRule="auto"/>
        <w:ind w:left="-851" w:firstLine="425"/>
        <w:rPr>
          <w:rFonts w:ascii="Times New Roman" w:hAnsi="Times New Roman" w:cs="Times New Roman"/>
        </w:rPr>
      </w:pPr>
    </w:p>
    <w:p w14:paraId="38DB3E90" w14:textId="77777777" w:rsidR="0034041D" w:rsidRPr="00E434FE" w:rsidRDefault="0034041D" w:rsidP="00DC7931">
      <w:pPr>
        <w:spacing w:after="0" w:line="240" w:lineRule="auto"/>
        <w:ind w:left="-851" w:firstLine="425"/>
        <w:rPr>
          <w:rFonts w:ascii="Times New Roman" w:hAnsi="Times New Roman" w:cs="Times New Roman"/>
        </w:rPr>
      </w:pPr>
    </w:p>
    <w:p w14:paraId="4DFBF6B3" w14:textId="77777777" w:rsidR="00DC7931" w:rsidRPr="00E434FE" w:rsidRDefault="00DC7931" w:rsidP="00DC7931">
      <w:pPr>
        <w:spacing w:after="0" w:line="240" w:lineRule="auto"/>
        <w:ind w:left="-851" w:firstLine="425"/>
        <w:rPr>
          <w:rFonts w:ascii="Times New Roman" w:hAnsi="Times New Roman" w:cs="Times New Roman"/>
        </w:rPr>
      </w:pPr>
    </w:p>
    <w:p w14:paraId="56340971" w14:textId="77777777" w:rsidR="00DC7931" w:rsidRPr="00E434FE" w:rsidRDefault="00DC7931" w:rsidP="00DC7931">
      <w:pPr>
        <w:spacing w:after="0" w:line="240" w:lineRule="auto"/>
        <w:ind w:left="-851" w:firstLine="425"/>
        <w:rPr>
          <w:rFonts w:ascii="Times New Roman" w:hAnsi="Times New Roman" w:cs="Times New Roman"/>
        </w:rPr>
      </w:pPr>
    </w:p>
    <w:p w14:paraId="255B1AC8" w14:textId="77777777" w:rsidR="00DC7931" w:rsidRPr="00E434FE" w:rsidRDefault="00DC7931" w:rsidP="00DC7931">
      <w:pPr>
        <w:spacing w:after="0" w:line="240" w:lineRule="auto"/>
        <w:ind w:left="-851" w:firstLine="425"/>
        <w:rPr>
          <w:rFonts w:ascii="Times New Roman" w:hAnsi="Times New Roman" w:cs="Times New Roman"/>
        </w:rPr>
      </w:pPr>
    </w:p>
    <w:p w14:paraId="331F1F42" w14:textId="77777777" w:rsidR="00DC7931" w:rsidRPr="00FE6E8D" w:rsidRDefault="00DC7931" w:rsidP="00DC7931">
      <w:pPr>
        <w:widowControl w:val="0"/>
        <w:autoSpaceDE w:val="0"/>
        <w:autoSpaceDN w:val="0"/>
        <w:adjustRightInd w:val="0"/>
        <w:spacing w:after="0" w:line="240" w:lineRule="auto"/>
        <w:jc w:val="right"/>
        <w:rPr>
          <w:rFonts w:ascii="Times New Roman" w:hAnsi="Times New Roman"/>
          <w:bCs/>
          <w:lang w:eastAsia="ru-RU"/>
        </w:rPr>
      </w:pPr>
      <w:r w:rsidRPr="00FE6E8D">
        <w:rPr>
          <w:rFonts w:ascii="Times New Roman" w:hAnsi="Times New Roman"/>
          <w:bCs/>
          <w:lang w:eastAsia="ru-RU"/>
        </w:rPr>
        <w:t>Приложение №</w:t>
      </w:r>
      <w:r w:rsidRPr="00DC7931">
        <w:rPr>
          <w:rFonts w:ascii="Times New Roman" w:hAnsi="Times New Roman"/>
          <w:bCs/>
          <w:lang w:eastAsia="ru-RU"/>
        </w:rPr>
        <w:t xml:space="preserve"> </w:t>
      </w:r>
      <w:r w:rsidRPr="00FE6E8D">
        <w:rPr>
          <w:rFonts w:ascii="Times New Roman" w:hAnsi="Times New Roman"/>
          <w:bCs/>
          <w:lang w:eastAsia="ru-RU"/>
        </w:rPr>
        <w:t>2 к техническому заданию</w:t>
      </w:r>
    </w:p>
    <w:p w14:paraId="4BFEEE15" w14:textId="77777777" w:rsidR="00DC7931" w:rsidRPr="00FE6E8D" w:rsidRDefault="00DC7931" w:rsidP="00DC7931">
      <w:pPr>
        <w:widowControl w:val="0"/>
        <w:autoSpaceDE w:val="0"/>
        <w:autoSpaceDN w:val="0"/>
        <w:adjustRightInd w:val="0"/>
        <w:spacing w:after="0" w:line="240" w:lineRule="auto"/>
        <w:jc w:val="right"/>
        <w:rPr>
          <w:rFonts w:ascii="Times New Roman" w:hAnsi="Times New Roman"/>
          <w:bCs/>
          <w:lang w:eastAsia="ru-RU"/>
        </w:rPr>
      </w:pPr>
    </w:p>
    <w:p w14:paraId="0E0083EF" w14:textId="77777777" w:rsidR="00DC7931" w:rsidRPr="00FE6E8D" w:rsidRDefault="00DC7931" w:rsidP="00DC7931">
      <w:pPr>
        <w:widowControl w:val="0"/>
        <w:tabs>
          <w:tab w:val="left" w:pos="4253"/>
        </w:tabs>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АКТ</w:t>
      </w:r>
    </w:p>
    <w:p w14:paraId="44D2154E" w14:textId="77777777" w:rsidR="00DC7931" w:rsidRPr="00FE6E8D" w:rsidRDefault="00DC7931" w:rsidP="00DC7931">
      <w:pPr>
        <w:widowControl w:val="0"/>
        <w:tabs>
          <w:tab w:val="left" w:pos="4253"/>
        </w:tabs>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проверки работоспособности (проведения работ по техническому обслуживанию)</w:t>
      </w:r>
    </w:p>
    <w:p w14:paraId="4A8834FE" w14:textId="77777777" w:rsidR="00DC7931" w:rsidRPr="00FE6E8D" w:rsidRDefault="00DC7931" w:rsidP="00DC7931">
      <w:pPr>
        <w:widowControl w:val="0"/>
        <w:tabs>
          <w:tab w:val="left" w:pos="4253"/>
        </w:tabs>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средств обеспечения пожарной безопасности зданий и сооружений</w:t>
      </w:r>
    </w:p>
    <w:p w14:paraId="6665BE13" w14:textId="77777777" w:rsidR="00DC7931" w:rsidRPr="00FE6E8D" w:rsidRDefault="00DC7931" w:rsidP="00DC7931">
      <w:pPr>
        <w:widowControl w:val="0"/>
        <w:tabs>
          <w:tab w:val="left" w:pos="4253"/>
        </w:tabs>
        <w:autoSpaceDE w:val="0"/>
        <w:autoSpaceDN w:val="0"/>
        <w:adjustRightInd w:val="0"/>
        <w:spacing w:after="0" w:line="240" w:lineRule="auto"/>
        <w:jc w:val="center"/>
        <w:rPr>
          <w:rFonts w:ascii="Times New Roman" w:hAnsi="Times New Roman"/>
          <w:bCs/>
          <w:lang w:eastAsia="ru-RU"/>
        </w:rPr>
      </w:pPr>
      <w:r w:rsidRPr="00FE6E8D">
        <w:rPr>
          <w:rFonts w:ascii="Times New Roman" w:hAnsi="Times New Roman"/>
          <w:bCs/>
          <w:lang w:eastAsia="ru-RU"/>
        </w:rPr>
        <w:t>(форма)</w:t>
      </w:r>
    </w:p>
    <w:p w14:paraId="6839DBE1" w14:textId="77777777" w:rsidR="00DC7931" w:rsidRPr="00FE6E8D" w:rsidRDefault="00DC7931" w:rsidP="00DC7931">
      <w:pPr>
        <w:widowControl w:val="0"/>
        <w:tabs>
          <w:tab w:val="left" w:pos="4253"/>
        </w:tabs>
        <w:autoSpaceDE w:val="0"/>
        <w:autoSpaceDN w:val="0"/>
        <w:adjustRightInd w:val="0"/>
        <w:spacing w:after="0" w:line="240" w:lineRule="auto"/>
        <w:jc w:val="center"/>
        <w:rPr>
          <w:rFonts w:ascii="Times New Roman" w:hAnsi="Times New Roman"/>
          <w:lang w:eastAsia="ru-RU"/>
        </w:rPr>
      </w:pPr>
    </w:p>
    <w:p w14:paraId="0EB5460B"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проведена проверка работоспособности (выполнены работы по техническому обслуживанию) ________________________________________________________________</w:t>
      </w:r>
      <w:r w:rsidRPr="00FE6E8D">
        <w:rPr>
          <w:rFonts w:ascii="Times New Roman" w:eastAsia="Arial Unicode MS" w:hAnsi="Times New Roman"/>
          <w:kern w:val="3"/>
          <w:lang w:eastAsia="ru-RU"/>
        </w:rPr>
        <w:br/>
        <w:t>(указывается вид системы – АПТ, ПС, ОПС и т.д., а также виды выполняемых работ)</w:t>
      </w:r>
    </w:p>
    <w:p w14:paraId="5B4CDEC6"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p>
    <w:p w14:paraId="2F0B3669" w14:textId="77777777" w:rsidR="00DC7931" w:rsidRPr="00FE6E8D" w:rsidRDefault="00DC7931" w:rsidP="00DC7931">
      <w:pPr>
        <w:widowControl w:val="0"/>
        <w:pBdr>
          <w:top w:val="single" w:sz="2" w:space="1" w:color="000000"/>
        </w:pBdr>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(полное наименование юридического лица или фамилия и инициалы индивидуального предпринимателя (лицензиата), проводившего проверку (работы))</w:t>
      </w:r>
    </w:p>
    <w:p w14:paraId="5C3323DF"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 xml:space="preserve">на объекте: </w:t>
      </w:r>
    </w:p>
    <w:p w14:paraId="30F41806" w14:textId="77777777" w:rsidR="00DC7931" w:rsidRPr="00FE6E8D" w:rsidRDefault="00DC7931" w:rsidP="00DC7931">
      <w:pPr>
        <w:widowControl w:val="0"/>
        <w:pBdr>
          <w:top w:val="single" w:sz="2" w:space="1" w:color="000000"/>
        </w:pBdr>
        <w:suppressAutoHyphens/>
        <w:autoSpaceDN w:val="0"/>
        <w:spacing w:after="0" w:line="240" w:lineRule="auto"/>
        <w:rPr>
          <w:rFonts w:ascii="Times New Roman" w:eastAsia="Arial Unicode MS" w:hAnsi="Times New Roman"/>
          <w:kern w:val="3"/>
          <w:lang w:eastAsia="ru-RU"/>
        </w:rPr>
      </w:pPr>
    </w:p>
    <w:p w14:paraId="1F4A7B3E"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расположенном по адресу: ___________________________________________________________</w:t>
      </w:r>
    </w:p>
    <w:p w14:paraId="0766C3EE"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p w14:paraId="0C77431A"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Проверка работоспособности проведена (работы выполнены) в период</w:t>
      </w:r>
    </w:p>
    <w:tbl>
      <w:tblPr>
        <w:tblW w:w="7476" w:type="dxa"/>
        <w:tblInd w:w="-28" w:type="dxa"/>
        <w:tblLayout w:type="fixed"/>
        <w:tblCellMar>
          <w:left w:w="10" w:type="dxa"/>
          <w:right w:w="10" w:type="dxa"/>
        </w:tblCellMar>
        <w:tblLook w:val="0000" w:firstRow="0" w:lastRow="0" w:firstColumn="0" w:lastColumn="0" w:noHBand="0" w:noVBand="0"/>
      </w:tblPr>
      <w:tblGrid>
        <w:gridCol w:w="378"/>
        <w:gridCol w:w="454"/>
        <w:gridCol w:w="330"/>
        <w:gridCol w:w="1343"/>
        <w:gridCol w:w="113"/>
        <w:gridCol w:w="737"/>
        <w:gridCol w:w="737"/>
        <w:gridCol w:w="454"/>
        <w:gridCol w:w="255"/>
        <w:gridCol w:w="1418"/>
        <w:gridCol w:w="113"/>
        <w:gridCol w:w="737"/>
        <w:gridCol w:w="407"/>
      </w:tblGrid>
      <w:tr w:rsidR="00DC7931" w:rsidRPr="00FE6E8D" w14:paraId="6300CFDC" w14:textId="77777777" w:rsidTr="00A17215">
        <w:trPr>
          <w:cantSplit/>
        </w:trPr>
        <w:tc>
          <w:tcPr>
            <w:tcW w:w="378" w:type="dxa"/>
            <w:tcMar>
              <w:top w:w="0" w:type="dxa"/>
              <w:left w:w="28" w:type="dxa"/>
              <w:bottom w:w="0" w:type="dxa"/>
              <w:right w:w="28" w:type="dxa"/>
            </w:tcMar>
            <w:vAlign w:val="bottom"/>
          </w:tcPr>
          <w:p w14:paraId="5655F46A"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с «</w:t>
            </w:r>
          </w:p>
        </w:tc>
        <w:tc>
          <w:tcPr>
            <w:tcW w:w="454" w:type="dxa"/>
            <w:tcBorders>
              <w:bottom w:val="single" w:sz="2" w:space="0" w:color="000000"/>
            </w:tcBorders>
            <w:tcMar>
              <w:top w:w="0" w:type="dxa"/>
              <w:left w:w="28" w:type="dxa"/>
              <w:bottom w:w="0" w:type="dxa"/>
              <w:right w:w="28" w:type="dxa"/>
            </w:tcMar>
            <w:vAlign w:val="bottom"/>
          </w:tcPr>
          <w:p w14:paraId="3A8E7AA6"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330" w:type="dxa"/>
            <w:tcMar>
              <w:top w:w="0" w:type="dxa"/>
              <w:left w:w="28" w:type="dxa"/>
              <w:bottom w:w="0" w:type="dxa"/>
              <w:right w:w="28" w:type="dxa"/>
            </w:tcMar>
            <w:vAlign w:val="bottom"/>
          </w:tcPr>
          <w:p w14:paraId="0703FA9D"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 xml:space="preserve">» </w:t>
            </w:r>
          </w:p>
        </w:tc>
        <w:tc>
          <w:tcPr>
            <w:tcW w:w="1343" w:type="dxa"/>
            <w:tcBorders>
              <w:bottom w:val="single" w:sz="2" w:space="0" w:color="000000"/>
            </w:tcBorders>
            <w:tcMar>
              <w:top w:w="0" w:type="dxa"/>
              <w:left w:w="28" w:type="dxa"/>
              <w:bottom w:w="0" w:type="dxa"/>
              <w:right w:w="28" w:type="dxa"/>
            </w:tcMar>
            <w:vAlign w:val="bottom"/>
          </w:tcPr>
          <w:p w14:paraId="3EB21760"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113" w:type="dxa"/>
            <w:tcMar>
              <w:top w:w="0" w:type="dxa"/>
              <w:left w:w="28" w:type="dxa"/>
              <w:bottom w:w="0" w:type="dxa"/>
              <w:right w:w="28" w:type="dxa"/>
            </w:tcMar>
            <w:vAlign w:val="bottom"/>
          </w:tcPr>
          <w:p w14:paraId="51379C82"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p>
        </w:tc>
        <w:tc>
          <w:tcPr>
            <w:tcW w:w="737" w:type="dxa"/>
            <w:tcBorders>
              <w:bottom w:val="single" w:sz="2" w:space="0" w:color="000000"/>
            </w:tcBorders>
            <w:tcMar>
              <w:top w:w="0" w:type="dxa"/>
              <w:left w:w="28" w:type="dxa"/>
              <w:bottom w:w="0" w:type="dxa"/>
              <w:right w:w="28" w:type="dxa"/>
            </w:tcMar>
            <w:vAlign w:val="bottom"/>
          </w:tcPr>
          <w:p w14:paraId="5D7C10E0"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737" w:type="dxa"/>
            <w:tcMar>
              <w:top w:w="0" w:type="dxa"/>
              <w:left w:w="28" w:type="dxa"/>
              <w:bottom w:w="0" w:type="dxa"/>
              <w:right w:w="28" w:type="dxa"/>
            </w:tcMar>
            <w:vAlign w:val="bottom"/>
          </w:tcPr>
          <w:p w14:paraId="7BA03F8E" w14:textId="77777777" w:rsidR="00DC7931" w:rsidRPr="00FE6E8D" w:rsidRDefault="00DC7931" w:rsidP="00A17215">
            <w:pPr>
              <w:widowControl w:val="0"/>
              <w:suppressAutoHyphens/>
              <w:autoSpaceDN w:val="0"/>
              <w:spacing w:after="0" w:line="240" w:lineRule="auto"/>
              <w:jc w:val="right"/>
              <w:rPr>
                <w:rFonts w:ascii="Times New Roman" w:eastAsia="Arial Unicode MS" w:hAnsi="Times New Roman"/>
                <w:kern w:val="3"/>
                <w:lang w:eastAsia="ru-RU"/>
              </w:rPr>
            </w:pPr>
            <w:r w:rsidRPr="00FE6E8D">
              <w:rPr>
                <w:rFonts w:ascii="Times New Roman" w:eastAsia="Arial Unicode MS" w:hAnsi="Times New Roman"/>
                <w:kern w:val="3"/>
                <w:lang w:eastAsia="ru-RU"/>
              </w:rPr>
              <w:t>г. по «</w:t>
            </w:r>
          </w:p>
        </w:tc>
        <w:tc>
          <w:tcPr>
            <w:tcW w:w="454" w:type="dxa"/>
            <w:tcBorders>
              <w:bottom w:val="single" w:sz="2" w:space="0" w:color="000000"/>
            </w:tcBorders>
            <w:tcMar>
              <w:top w:w="0" w:type="dxa"/>
              <w:left w:w="28" w:type="dxa"/>
              <w:bottom w:w="0" w:type="dxa"/>
              <w:right w:w="28" w:type="dxa"/>
            </w:tcMar>
            <w:vAlign w:val="bottom"/>
          </w:tcPr>
          <w:p w14:paraId="4DB33727"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55" w:type="dxa"/>
            <w:tcMar>
              <w:top w:w="0" w:type="dxa"/>
              <w:left w:w="28" w:type="dxa"/>
              <w:bottom w:w="0" w:type="dxa"/>
              <w:right w:w="28" w:type="dxa"/>
            </w:tcMar>
            <w:vAlign w:val="bottom"/>
          </w:tcPr>
          <w:p w14:paraId="6F57A3B7"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w:t>
            </w:r>
          </w:p>
        </w:tc>
        <w:tc>
          <w:tcPr>
            <w:tcW w:w="1418" w:type="dxa"/>
            <w:tcBorders>
              <w:bottom w:val="single" w:sz="2" w:space="0" w:color="000000"/>
            </w:tcBorders>
            <w:tcMar>
              <w:top w:w="0" w:type="dxa"/>
              <w:left w:w="28" w:type="dxa"/>
              <w:bottom w:w="0" w:type="dxa"/>
              <w:right w:w="28" w:type="dxa"/>
            </w:tcMar>
            <w:vAlign w:val="bottom"/>
          </w:tcPr>
          <w:p w14:paraId="10308770"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113" w:type="dxa"/>
            <w:tcMar>
              <w:top w:w="0" w:type="dxa"/>
              <w:left w:w="28" w:type="dxa"/>
              <w:bottom w:w="0" w:type="dxa"/>
              <w:right w:w="28" w:type="dxa"/>
            </w:tcMar>
            <w:vAlign w:val="bottom"/>
          </w:tcPr>
          <w:p w14:paraId="30C89327"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p>
        </w:tc>
        <w:tc>
          <w:tcPr>
            <w:tcW w:w="737" w:type="dxa"/>
            <w:tcBorders>
              <w:bottom w:val="single" w:sz="2" w:space="0" w:color="000000"/>
            </w:tcBorders>
            <w:tcMar>
              <w:top w:w="0" w:type="dxa"/>
              <w:left w:w="28" w:type="dxa"/>
              <w:bottom w:w="0" w:type="dxa"/>
              <w:right w:w="28" w:type="dxa"/>
            </w:tcMar>
            <w:vAlign w:val="bottom"/>
          </w:tcPr>
          <w:p w14:paraId="19C2133D"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407" w:type="dxa"/>
            <w:tcMar>
              <w:top w:w="0" w:type="dxa"/>
              <w:left w:w="28" w:type="dxa"/>
              <w:bottom w:w="0" w:type="dxa"/>
              <w:right w:w="28" w:type="dxa"/>
            </w:tcMar>
            <w:vAlign w:val="bottom"/>
          </w:tcPr>
          <w:p w14:paraId="4568DD5B"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г.</w:t>
            </w:r>
          </w:p>
        </w:tc>
      </w:tr>
    </w:tbl>
    <w:p w14:paraId="31332907"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tbl>
      <w:tblPr>
        <w:tblW w:w="5000" w:type="pct"/>
        <w:tblCellMar>
          <w:left w:w="10" w:type="dxa"/>
          <w:right w:w="10" w:type="dxa"/>
        </w:tblCellMar>
        <w:tblLook w:val="0000" w:firstRow="0" w:lastRow="0" w:firstColumn="0" w:lastColumn="0" w:noHBand="0" w:noVBand="0"/>
      </w:tblPr>
      <w:tblGrid>
        <w:gridCol w:w="3707"/>
        <w:gridCol w:w="460"/>
        <w:gridCol w:w="259"/>
        <w:gridCol w:w="1610"/>
        <w:gridCol w:w="115"/>
        <w:gridCol w:w="690"/>
        <w:gridCol w:w="690"/>
        <w:gridCol w:w="2214"/>
      </w:tblGrid>
      <w:tr w:rsidR="00DC7931" w:rsidRPr="00FE6E8D" w14:paraId="061E55A9" w14:textId="77777777" w:rsidTr="00A17215">
        <w:tc>
          <w:tcPr>
            <w:tcW w:w="1902" w:type="pct"/>
            <w:tcMar>
              <w:top w:w="0" w:type="dxa"/>
              <w:left w:w="28" w:type="dxa"/>
              <w:bottom w:w="0" w:type="dxa"/>
              <w:right w:w="28" w:type="dxa"/>
            </w:tcMar>
            <w:vAlign w:val="bottom"/>
          </w:tcPr>
          <w:p w14:paraId="12B9BFEC"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на основании лицензии МЧС России от «</w:t>
            </w:r>
          </w:p>
        </w:tc>
        <w:tc>
          <w:tcPr>
            <w:tcW w:w="236" w:type="pct"/>
            <w:tcBorders>
              <w:bottom w:val="single" w:sz="2" w:space="0" w:color="000000"/>
            </w:tcBorders>
            <w:tcMar>
              <w:top w:w="0" w:type="dxa"/>
              <w:left w:w="28" w:type="dxa"/>
              <w:bottom w:w="0" w:type="dxa"/>
              <w:right w:w="28" w:type="dxa"/>
            </w:tcMar>
            <w:vAlign w:val="bottom"/>
          </w:tcPr>
          <w:p w14:paraId="7B04740F"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133" w:type="pct"/>
            <w:tcMar>
              <w:top w:w="0" w:type="dxa"/>
              <w:left w:w="28" w:type="dxa"/>
              <w:bottom w:w="0" w:type="dxa"/>
              <w:right w:w="28" w:type="dxa"/>
            </w:tcMar>
            <w:vAlign w:val="bottom"/>
          </w:tcPr>
          <w:p w14:paraId="74E54D8B"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w:t>
            </w:r>
          </w:p>
        </w:tc>
        <w:tc>
          <w:tcPr>
            <w:tcW w:w="826" w:type="pct"/>
            <w:tcBorders>
              <w:bottom w:val="single" w:sz="2" w:space="0" w:color="000000"/>
            </w:tcBorders>
            <w:tcMar>
              <w:top w:w="0" w:type="dxa"/>
              <w:left w:w="28" w:type="dxa"/>
              <w:bottom w:w="0" w:type="dxa"/>
              <w:right w:w="28" w:type="dxa"/>
            </w:tcMar>
            <w:vAlign w:val="bottom"/>
          </w:tcPr>
          <w:p w14:paraId="1BDCD57E"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59" w:type="pct"/>
            <w:tcMar>
              <w:top w:w="0" w:type="dxa"/>
              <w:left w:w="28" w:type="dxa"/>
              <w:bottom w:w="0" w:type="dxa"/>
              <w:right w:w="28" w:type="dxa"/>
            </w:tcMar>
            <w:vAlign w:val="bottom"/>
          </w:tcPr>
          <w:p w14:paraId="01F71054"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354" w:type="pct"/>
            <w:tcBorders>
              <w:bottom w:val="single" w:sz="2" w:space="0" w:color="000000"/>
            </w:tcBorders>
            <w:tcMar>
              <w:top w:w="0" w:type="dxa"/>
              <w:left w:w="28" w:type="dxa"/>
              <w:bottom w:w="0" w:type="dxa"/>
              <w:right w:w="28" w:type="dxa"/>
            </w:tcMar>
            <w:vAlign w:val="bottom"/>
          </w:tcPr>
          <w:p w14:paraId="7E3A19EA"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354" w:type="pct"/>
            <w:tcMar>
              <w:top w:w="0" w:type="dxa"/>
              <w:left w:w="28" w:type="dxa"/>
              <w:bottom w:w="0" w:type="dxa"/>
              <w:right w:w="28" w:type="dxa"/>
            </w:tcMar>
            <w:vAlign w:val="bottom"/>
          </w:tcPr>
          <w:p w14:paraId="16011714"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г. №</w:t>
            </w:r>
          </w:p>
        </w:tc>
        <w:tc>
          <w:tcPr>
            <w:tcW w:w="1136" w:type="pct"/>
            <w:tcBorders>
              <w:bottom w:val="single" w:sz="2" w:space="0" w:color="000000"/>
            </w:tcBorders>
            <w:tcMar>
              <w:top w:w="0" w:type="dxa"/>
              <w:left w:w="28" w:type="dxa"/>
              <w:bottom w:w="0" w:type="dxa"/>
              <w:right w:w="28" w:type="dxa"/>
            </w:tcMar>
            <w:vAlign w:val="bottom"/>
          </w:tcPr>
          <w:p w14:paraId="42DF286A"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r>
    </w:tbl>
    <w:p w14:paraId="54C8DE21"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tbl>
      <w:tblPr>
        <w:tblW w:w="5000" w:type="pct"/>
        <w:tblCellMar>
          <w:left w:w="10" w:type="dxa"/>
          <w:right w:w="10" w:type="dxa"/>
        </w:tblCellMar>
        <w:tblLook w:val="0000" w:firstRow="0" w:lastRow="0" w:firstColumn="0" w:lastColumn="0" w:noHBand="0" w:noVBand="0"/>
      </w:tblPr>
      <w:tblGrid>
        <w:gridCol w:w="2646"/>
        <w:gridCol w:w="4026"/>
        <w:gridCol w:w="1867"/>
        <w:gridCol w:w="1206"/>
      </w:tblGrid>
      <w:tr w:rsidR="00DC7931" w:rsidRPr="00FE6E8D" w14:paraId="5A46689E" w14:textId="77777777" w:rsidTr="00A17215">
        <w:tc>
          <w:tcPr>
            <w:tcW w:w="1357" w:type="pct"/>
            <w:tcMar>
              <w:top w:w="0" w:type="dxa"/>
              <w:left w:w="28" w:type="dxa"/>
              <w:bottom w:w="0" w:type="dxa"/>
              <w:right w:w="28" w:type="dxa"/>
            </w:tcMar>
            <w:vAlign w:val="bottom"/>
          </w:tcPr>
          <w:p w14:paraId="38FE787F"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в соответствии с проектами №</w:t>
            </w:r>
          </w:p>
        </w:tc>
        <w:tc>
          <w:tcPr>
            <w:tcW w:w="2065" w:type="pct"/>
            <w:tcBorders>
              <w:bottom w:val="single" w:sz="2" w:space="0" w:color="000000"/>
            </w:tcBorders>
            <w:tcMar>
              <w:top w:w="0" w:type="dxa"/>
              <w:left w:w="28" w:type="dxa"/>
              <w:bottom w:w="0" w:type="dxa"/>
              <w:right w:w="28" w:type="dxa"/>
            </w:tcMar>
            <w:vAlign w:val="bottom"/>
          </w:tcPr>
          <w:p w14:paraId="1561782E"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958" w:type="pct"/>
            <w:tcMar>
              <w:top w:w="0" w:type="dxa"/>
              <w:left w:w="28" w:type="dxa"/>
              <w:bottom w:w="0" w:type="dxa"/>
              <w:right w:w="28" w:type="dxa"/>
            </w:tcMar>
            <w:vAlign w:val="bottom"/>
          </w:tcPr>
          <w:p w14:paraId="574C4098"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 выполненными</w:t>
            </w:r>
          </w:p>
        </w:tc>
        <w:tc>
          <w:tcPr>
            <w:tcW w:w="619" w:type="pct"/>
            <w:tcBorders>
              <w:bottom w:val="single" w:sz="2" w:space="0" w:color="000000"/>
            </w:tcBorders>
            <w:tcMar>
              <w:top w:w="0" w:type="dxa"/>
              <w:left w:w="28" w:type="dxa"/>
              <w:bottom w:w="0" w:type="dxa"/>
              <w:right w:w="28" w:type="dxa"/>
            </w:tcMar>
            <w:vAlign w:val="bottom"/>
          </w:tcPr>
          <w:p w14:paraId="2356F6CA"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p>
        </w:tc>
      </w:tr>
    </w:tbl>
    <w:p w14:paraId="5A2848F1"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p w14:paraId="568333B2" w14:textId="77777777" w:rsidR="00DC7931" w:rsidRPr="00FE6E8D" w:rsidRDefault="00DC7931" w:rsidP="00DC7931">
      <w:pPr>
        <w:widowControl w:val="0"/>
        <w:pBdr>
          <w:top w:val="single" w:sz="2" w:space="1" w:color="000000"/>
        </w:pBdr>
        <w:suppressAutoHyphens/>
        <w:autoSpaceDN w:val="0"/>
        <w:spacing w:after="0" w:line="240" w:lineRule="auto"/>
        <w:rPr>
          <w:rFonts w:ascii="Times New Roman" w:eastAsia="Arial Unicode MS" w:hAnsi="Times New Roman"/>
          <w:kern w:val="3"/>
          <w:lang w:eastAsia="ru-RU"/>
        </w:rPr>
      </w:pPr>
    </w:p>
    <w:p w14:paraId="02630DF5"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В результате проверки работоспособности средств обеспечения пожарной безопасности зданий и сооружений установлено:</w:t>
      </w:r>
    </w:p>
    <w:p w14:paraId="2D1B1EC3"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p w14:paraId="0477DF82" w14:textId="77777777" w:rsidR="00DC7931" w:rsidRPr="00FE6E8D" w:rsidRDefault="00DC7931" w:rsidP="00DC7931">
      <w:pPr>
        <w:widowControl w:val="0"/>
        <w:pBdr>
          <w:top w:val="single" w:sz="2" w:space="1" w:color="000000"/>
        </w:pBdr>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(указывается работоспособность (неработоспособность) систем)</w:t>
      </w:r>
    </w:p>
    <w:tbl>
      <w:tblPr>
        <w:tblW w:w="5000" w:type="pct"/>
        <w:tblCellMar>
          <w:left w:w="10" w:type="dxa"/>
          <w:right w:w="10" w:type="dxa"/>
        </w:tblCellMar>
        <w:tblLook w:val="0000" w:firstRow="0" w:lastRow="0" w:firstColumn="0" w:lastColumn="0" w:noHBand="0" w:noVBand="0"/>
      </w:tblPr>
      <w:tblGrid>
        <w:gridCol w:w="4508"/>
        <w:gridCol w:w="487"/>
        <w:gridCol w:w="4750"/>
      </w:tblGrid>
      <w:tr w:rsidR="00DC7931" w:rsidRPr="00FE6E8D" w14:paraId="097DD906" w14:textId="77777777" w:rsidTr="00A17215">
        <w:tc>
          <w:tcPr>
            <w:tcW w:w="2313" w:type="pct"/>
            <w:tcBorders>
              <w:bottom w:val="single" w:sz="2" w:space="0" w:color="000000"/>
            </w:tcBorders>
            <w:tcMar>
              <w:top w:w="0" w:type="dxa"/>
              <w:left w:w="28" w:type="dxa"/>
              <w:bottom w:w="0" w:type="dxa"/>
              <w:right w:w="28" w:type="dxa"/>
            </w:tcMar>
            <w:vAlign w:val="bottom"/>
          </w:tcPr>
          <w:p w14:paraId="05C63F58"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50" w:type="pct"/>
            <w:tcMar>
              <w:top w:w="0" w:type="dxa"/>
              <w:left w:w="28" w:type="dxa"/>
              <w:bottom w:w="0" w:type="dxa"/>
              <w:right w:w="28" w:type="dxa"/>
            </w:tcMar>
            <w:vAlign w:val="bottom"/>
          </w:tcPr>
          <w:p w14:paraId="2178C087"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Borders>
              <w:bottom w:val="single" w:sz="2" w:space="0" w:color="000000"/>
            </w:tcBorders>
            <w:tcMar>
              <w:top w:w="0" w:type="dxa"/>
              <w:left w:w="28" w:type="dxa"/>
              <w:bottom w:w="0" w:type="dxa"/>
              <w:right w:w="28" w:type="dxa"/>
            </w:tcMar>
            <w:vAlign w:val="bottom"/>
          </w:tcPr>
          <w:p w14:paraId="307EBF4E"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r>
      <w:tr w:rsidR="00DC7931" w:rsidRPr="00FE6E8D" w14:paraId="07ADBD2E" w14:textId="77777777" w:rsidTr="00A17215">
        <w:tc>
          <w:tcPr>
            <w:tcW w:w="2313" w:type="pct"/>
            <w:tcMar>
              <w:top w:w="0" w:type="dxa"/>
              <w:left w:w="28" w:type="dxa"/>
              <w:bottom w:w="0" w:type="dxa"/>
              <w:right w:w="28" w:type="dxa"/>
            </w:tcMar>
          </w:tcPr>
          <w:p w14:paraId="3BFB6BCF"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(должность)</w:t>
            </w:r>
          </w:p>
        </w:tc>
        <w:tc>
          <w:tcPr>
            <w:tcW w:w="250" w:type="pct"/>
            <w:tcMar>
              <w:top w:w="0" w:type="dxa"/>
              <w:left w:w="28" w:type="dxa"/>
              <w:bottom w:w="0" w:type="dxa"/>
              <w:right w:w="28" w:type="dxa"/>
            </w:tcMar>
          </w:tcPr>
          <w:p w14:paraId="3763B99E"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Mar>
              <w:top w:w="0" w:type="dxa"/>
              <w:left w:w="28" w:type="dxa"/>
              <w:bottom w:w="0" w:type="dxa"/>
              <w:right w:w="28" w:type="dxa"/>
            </w:tcMar>
          </w:tcPr>
          <w:p w14:paraId="07D4BEF0"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(должность)</w:t>
            </w:r>
          </w:p>
        </w:tc>
      </w:tr>
      <w:tr w:rsidR="00DC7931" w:rsidRPr="00FE6E8D" w14:paraId="74626E1B" w14:textId="77777777" w:rsidTr="00A17215">
        <w:tc>
          <w:tcPr>
            <w:tcW w:w="2313" w:type="pct"/>
            <w:tcBorders>
              <w:bottom w:val="single" w:sz="2" w:space="0" w:color="000000"/>
            </w:tcBorders>
            <w:tcMar>
              <w:top w:w="0" w:type="dxa"/>
              <w:left w:w="28" w:type="dxa"/>
              <w:bottom w:w="0" w:type="dxa"/>
              <w:right w:w="28" w:type="dxa"/>
            </w:tcMar>
            <w:vAlign w:val="bottom"/>
          </w:tcPr>
          <w:p w14:paraId="2F3F45D5"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50" w:type="pct"/>
            <w:tcMar>
              <w:top w:w="0" w:type="dxa"/>
              <w:left w:w="28" w:type="dxa"/>
              <w:bottom w:w="0" w:type="dxa"/>
              <w:right w:w="28" w:type="dxa"/>
            </w:tcMar>
            <w:vAlign w:val="bottom"/>
          </w:tcPr>
          <w:p w14:paraId="2966D818"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Borders>
              <w:bottom w:val="single" w:sz="2" w:space="0" w:color="000000"/>
            </w:tcBorders>
            <w:tcMar>
              <w:top w:w="0" w:type="dxa"/>
              <w:left w:w="28" w:type="dxa"/>
              <w:bottom w:w="0" w:type="dxa"/>
              <w:right w:w="28" w:type="dxa"/>
            </w:tcMar>
            <w:vAlign w:val="bottom"/>
          </w:tcPr>
          <w:p w14:paraId="697CD0C8"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r>
      <w:tr w:rsidR="00DC7931" w:rsidRPr="00FE6E8D" w14:paraId="23538157" w14:textId="77777777" w:rsidTr="00A17215">
        <w:tc>
          <w:tcPr>
            <w:tcW w:w="2313" w:type="pct"/>
            <w:tcMar>
              <w:top w:w="0" w:type="dxa"/>
              <w:left w:w="28" w:type="dxa"/>
              <w:bottom w:w="0" w:type="dxa"/>
              <w:right w:w="28" w:type="dxa"/>
            </w:tcMar>
          </w:tcPr>
          <w:p w14:paraId="7F26FFC2"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(фамилия и инициалы представителя Заказчика)</w:t>
            </w:r>
          </w:p>
        </w:tc>
        <w:tc>
          <w:tcPr>
            <w:tcW w:w="250" w:type="pct"/>
            <w:tcMar>
              <w:top w:w="0" w:type="dxa"/>
              <w:left w:w="28" w:type="dxa"/>
              <w:bottom w:w="0" w:type="dxa"/>
              <w:right w:w="28" w:type="dxa"/>
            </w:tcMar>
          </w:tcPr>
          <w:p w14:paraId="162EC2B8"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Mar>
              <w:top w:w="0" w:type="dxa"/>
              <w:left w:w="28" w:type="dxa"/>
              <w:bottom w:w="0" w:type="dxa"/>
              <w:right w:w="28" w:type="dxa"/>
            </w:tcMar>
          </w:tcPr>
          <w:p w14:paraId="1AF0CF75"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(фамилия и инициалы представителя Исполнителя (лицензиата))</w:t>
            </w:r>
          </w:p>
        </w:tc>
      </w:tr>
    </w:tbl>
    <w:p w14:paraId="5595A52B"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tbl>
      <w:tblPr>
        <w:tblW w:w="5000" w:type="pct"/>
        <w:tblCellMar>
          <w:left w:w="10" w:type="dxa"/>
          <w:right w:w="10" w:type="dxa"/>
        </w:tblCellMar>
        <w:tblLook w:val="0000" w:firstRow="0" w:lastRow="0" w:firstColumn="0" w:lastColumn="0" w:noHBand="0" w:noVBand="0"/>
      </w:tblPr>
      <w:tblGrid>
        <w:gridCol w:w="245"/>
        <w:gridCol w:w="492"/>
        <w:gridCol w:w="275"/>
        <w:gridCol w:w="1836"/>
        <w:gridCol w:w="123"/>
        <w:gridCol w:w="795"/>
        <w:gridCol w:w="1347"/>
        <w:gridCol w:w="672"/>
        <w:gridCol w:w="491"/>
        <w:gridCol w:w="275"/>
        <w:gridCol w:w="1836"/>
        <w:gridCol w:w="123"/>
        <w:gridCol w:w="795"/>
        <w:gridCol w:w="440"/>
      </w:tblGrid>
      <w:tr w:rsidR="00DC7931" w:rsidRPr="00FE6E8D" w14:paraId="205B23FD" w14:textId="77777777" w:rsidTr="00A17215">
        <w:trPr>
          <w:cantSplit/>
        </w:trPr>
        <w:tc>
          <w:tcPr>
            <w:tcW w:w="125" w:type="pct"/>
            <w:tcMar>
              <w:top w:w="0" w:type="dxa"/>
              <w:left w:w="28" w:type="dxa"/>
              <w:bottom w:w="0" w:type="dxa"/>
              <w:right w:w="28" w:type="dxa"/>
            </w:tcMar>
            <w:vAlign w:val="bottom"/>
          </w:tcPr>
          <w:p w14:paraId="68EE5629"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w:t>
            </w:r>
          </w:p>
        </w:tc>
        <w:tc>
          <w:tcPr>
            <w:tcW w:w="252" w:type="pct"/>
            <w:tcBorders>
              <w:bottom w:val="single" w:sz="2" w:space="0" w:color="000000"/>
            </w:tcBorders>
            <w:tcMar>
              <w:top w:w="0" w:type="dxa"/>
              <w:left w:w="28" w:type="dxa"/>
              <w:bottom w:w="0" w:type="dxa"/>
              <w:right w:w="28" w:type="dxa"/>
            </w:tcMar>
            <w:vAlign w:val="bottom"/>
          </w:tcPr>
          <w:p w14:paraId="1A6C402F"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141" w:type="pct"/>
            <w:tcMar>
              <w:top w:w="0" w:type="dxa"/>
              <w:left w:w="28" w:type="dxa"/>
              <w:bottom w:w="0" w:type="dxa"/>
              <w:right w:w="28" w:type="dxa"/>
            </w:tcMar>
            <w:vAlign w:val="bottom"/>
          </w:tcPr>
          <w:p w14:paraId="45E70405"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w:t>
            </w:r>
          </w:p>
        </w:tc>
        <w:tc>
          <w:tcPr>
            <w:tcW w:w="942" w:type="pct"/>
            <w:tcBorders>
              <w:bottom w:val="single" w:sz="2" w:space="0" w:color="000000"/>
            </w:tcBorders>
            <w:tcMar>
              <w:top w:w="0" w:type="dxa"/>
              <w:left w:w="28" w:type="dxa"/>
              <w:bottom w:w="0" w:type="dxa"/>
              <w:right w:w="28" w:type="dxa"/>
            </w:tcMar>
            <w:vAlign w:val="bottom"/>
          </w:tcPr>
          <w:p w14:paraId="4A920F74"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63" w:type="pct"/>
            <w:tcMar>
              <w:top w:w="0" w:type="dxa"/>
              <w:left w:w="28" w:type="dxa"/>
              <w:bottom w:w="0" w:type="dxa"/>
              <w:right w:w="28" w:type="dxa"/>
            </w:tcMar>
            <w:vAlign w:val="bottom"/>
          </w:tcPr>
          <w:p w14:paraId="6067B499"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p>
        </w:tc>
        <w:tc>
          <w:tcPr>
            <w:tcW w:w="408" w:type="pct"/>
            <w:tcBorders>
              <w:bottom w:val="single" w:sz="2" w:space="0" w:color="000000"/>
            </w:tcBorders>
            <w:tcMar>
              <w:top w:w="0" w:type="dxa"/>
              <w:left w:w="28" w:type="dxa"/>
              <w:bottom w:w="0" w:type="dxa"/>
              <w:right w:w="28" w:type="dxa"/>
            </w:tcMar>
            <w:vAlign w:val="bottom"/>
          </w:tcPr>
          <w:p w14:paraId="05883B29"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691" w:type="pct"/>
            <w:tcMar>
              <w:top w:w="0" w:type="dxa"/>
              <w:left w:w="28" w:type="dxa"/>
              <w:bottom w:w="0" w:type="dxa"/>
              <w:right w:w="28" w:type="dxa"/>
            </w:tcMar>
            <w:vAlign w:val="bottom"/>
          </w:tcPr>
          <w:p w14:paraId="565244BF"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г.</w:t>
            </w:r>
          </w:p>
        </w:tc>
        <w:tc>
          <w:tcPr>
            <w:tcW w:w="345" w:type="pct"/>
            <w:tcMar>
              <w:top w:w="0" w:type="dxa"/>
              <w:left w:w="28" w:type="dxa"/>
              <w:bottom w:w="0" w:type="dxa"/>
              <w:right w:w="28" w:type="dxa"/>
            </w:tcMar>
            <w:vAlign w:val="bottom"/>
          </w:tcPr>
          <w:p w14:paraId="2D243DB6" w14:textId="77777777" w:rsidR="00DC7931" w:rsidRPr="00FE6E8D" w:rsidRDefault="00DC7931" w:rsidP="00A17215">
            <w:pPr>
              <w:widowControl w:val="0"/>
              <w:suppressAutoHyphens/>
              <w:autoSpaceDN w:val="0"/>
              <w:spacing w:after="0" w:line="240" w:lineRule="auto"/>
              <w:jc w:val="right"/>
              <w:rPr>
                <w:rFonts w:ascii="Times New Roman" w:eastAsia="Arial Unicode MS" w:hAnsi="Times New Roman"/>
                <w:kern w:val="3"/>
                <w:lang w:eastAsia="ru-RU"/>
              </w:rPr>
            </w:pPr>
            <w:r w:rsidRPr="00FE6E8D">
              <w:rPr>
                <w:rFonts w:ascii="Times New Roman" w:eastAsia="Arial Unicode MS" w:hAnsi="Times New Roman"/>
                <w:kern w:val="3"/>
                <w:lang w:eastAsia="ru-RU"/>
              </w:rPr>
              <w:t>«</w:t>
            </w:r>
          </w:p>
        </w:tc>
        <w:tc>
          <w:tcPr>
            <w:tcW w:w="252" w:type="pct"/>
            <w:tcBorders>
              <w:bottom w:val="single" w:sz="2" w:space="0" w:color="000000"/>
            </w:tcBorders>
            <w:tcMar>
              <w:top w:w="0" w:type="dxa"/>
              <w:left w:w="28" w:type="dxa"/>
              <w:bottom w:w="0" w:type="dxa"/>
              <w:right w:w="28" w:type="dxa"/>
            </w:tcMar>
            <w:vAlign w:val="bottom"/>
          </w:tcPr>
          <w:p w14:paraId="62603F4A"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141" w:type="pct"/>
            <w:tcMar>
              <w:top w:w="0" w:type="dxa"/>
              <w:left w:w="28" w:type="dxa"/>
              <w:bottom w:w="0" w:type="dxa"/>
              <w:right w:w="28" w:type="dxa"/>
            </w:tcMar>
            <w:vAlign w:val="bottom"/>
          </w:tcPr>
          <w:p w14:paraId="2168E15C"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w:t>
            </w:r>
          </w:p>
        </w:tc>
        <w:tc>
          <w:tcPr>
            <w:tcW w:w="942" w:type="pct"/>
            <w:tcBorders>
              <w:bottom w:val="single" w:sz="2" w:space="0" w:color="000000"/>
            </w:tcBorders>
            <w:tcMar>
              <w:top w:w="0" w:type="dxa"/>
              <w:left w:w="28" w:type="dxa"/>
              <w:bottom w:w="0" w:type="dxa"/>
              <w:right w:w="28" w:type="dxa"/>
            </w:tcMar>
            <w:vAlign w:val="bottom"/>
          </w:tcPr>
          <w:p w14:paraId="4F9A5A57"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63" w:type="pct"/>
            <w:tcMar>
              <w:top w:w="0" w:type="dxa"/>
              <w:left w:w="28" w:type="dxa"/>
              <w:bottom w:w="0" w:type="dxa"/>
              <w:right w:w="28" w:type="dxa"/>
            </w:tcMar>
            <w:vAlign w:val="bottom"/>
          </w:tcPr>
          <w:p w14:paraId="6F88A63A"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p>
        </w:tc>
        <w:tc>
          <w:tcPr>
            <w:tcW w:w="408" w:type="pct"/>
            <w:tcBorders>
              <w:bottom w:val="single" w:sz="2" w:space="0" w:color="000000"/>
            </w:tcBorders>
            <w:tcMar>
              <w:top w:w="0" w:type="dxa"/>
              <w:left w:w="28" w:type="dxa"/>
              <w:bottom w:w="0" w:type="dxa"/>
              <w:right w:w="28" w:type="dxa"/>
            </w:tcMar>
            <w:vAlign w:val="bottom"/>
          </w:tcPr>
          <w:p w14:paraId="685DEB1D"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26" w:type="pct"/>
            <w:tcMar>
              <w:top w:w="0" w:type="dxa"/>
              <w:left w:w="28" w:type="dxa"/>
              <w:bottom w:w="0" w:type="dxa"/>
              <w:right w:w="28" w:type="dxa"/>
            </w:tcMar>
            <w:vAlign w:val="bottom"/>
          </w:tcPr>
          <w:p w14:paraId="7611B509"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г.</w:t>
            </w:r>
          </w:p>
        </w:tc>
      </w:tr>
    </w:tbl>
    <w:p w14:paraId="6380755A" w14:textId="77777777" w:rsidR="00DC7931" w:rsidRPr="00FE6E8D" w:rsidRDefault="00DC7931" w:rsidP="00DC7931">
      <w:pPr>
        <w:widowControl w:val="0"/>
        <w:suppressAutoHyphens/>
        <w:autoSpaceDN w:val="0"/>
        <w:spacing w:after="0" w:line="240" w:lineRule="auto"/>
        <w:rPr>
          <w:rFonts w:ascii="Times New Roman" w:eastAsia="Arial Unicode MS" w:hAnsi="Times New Roman"/>
          <w:kern w:val="3"/>
          <w:lang w:eastAsia="ru-RU"/>
        </w:rPr>
      </w:pPr>
    </w:p>
    <w:tbl>
      <w:tblPr>
        <w:tblW w:w="5000" w:type="pct"/>
        <w:tblCellMar>
          <w:left w:w="10" w:type="dxa"/>
          <w:right w:w="10" w:type="dxa"/>
        </w:tblCellMar>
        <w:tblLook w:val="0000" w:firstRow="0" w:lastRow="0" w:firstColumn="0" w:lastColumn="0" w:noHBand="0" w:noVBand="0"/>
      </w:tblPr>
      <w:tblGrid>
        <w:gridCol w:w="4508"/>
        <w:gridCol w:w="487"/>
        <w:gridCol w:w="4750"/>
      </w:tblGrid>
      <w:tr w:rsidR="00DC7931" w:rsidRPr="00FE6E8D" w14:paraId="685F32E1" w14:textId="77777777" w:rsidTr="00A17215">
        <w:tc>
          <w:tcPr>
            <w:tcW w:w="2313" w:type="pct"/>
            <w:tcBorders>
              <w:bottom w:val="single" w:sz="2" w:space="0" w:color="000000"/>
            </w:tcBorders>
            <w:tcMar>
              <w:top w:w="0" w:type="dxa"/>
              <w:left w:w="28" w:type="dxa"/>
              <w:bottom w:w="0" w:type="dxa"/>
              <w:right w:w="28" w:type="dxa"/>
            </w:tcMar>
            <w:vAlign w:val="bottom"/>
          </w:tcPr>
          <w:p w14:paraId="5222F2BC"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50" w:type="pct"/>
            <w:tcMar>
              <w:top w:w="0" w:type="dxa"/>
              <w:left w:w="28" w:type="dxa"/>
              <w:bottom w:w="0" w:type="dxa"/>
              <w:right w:w="28" w:type="dxa"/>
            </w:tcMar>
            <w:vAlign w:val="bottom"/>
          </w:tcPr>
          <w:p w14:paraId="21C6E580"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Borders>
              <w:bottom w:val="single" w:sz="2" w:space="0" w:color="000000"/>
            </w:tcBorders>
            <w:tcMar>
              <w:top w:w="0" w:type="dxa"/>
              <w:left w:w="28" w:type="dxa"/>
              <w:bottom w:w="0" w:type="dxa"/>
              <w:right w:w="28" w:type="dxa"/>
            </w:tcMar>
            <w:vAlign w:val="bottom"/>
          </w:tcPr>
          <w:p w14:paraId="665F12C0"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r>
      <w:tr w:rsidR="00DC7931" w:rsidRPr="00FE6E8D" w14:paraId="7C0955BA" w14:textId="77777777" w:rsidTr="00A17215">
        <w:tc>
          <w:tcPr>
            <w:tcW w:w="2313" w:type="pct"/>
            <w:tcMar>
              <w:top w:w="0" w:type="dxa"/>
              <w:left w:w="28" w:type="dxa"/>
              <w:bottom w:w="0" w:type="dxa"/>
              <w:right w:w="28" w:type="dxa"/>
            </w:tcMar>
          </w:tcPr>
          <w:p w14:paraId="272FC77E"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(подпись)</w:t>
            </w:r>
          </w:p>
        </w:tc>
        <w:tc>
          <w:tcPr>
            <w:tcW w:w="250" w:type="pct"/>
            <w:tcMar>
              <w:top w:w="0" w:type="dxa"/>
              <w:left w:w="28" w:type="dxa"/>
              <w:bottom w:w="0" w:type="dxa"/>
              <w:right w:w="28" w:type="dxa"/>
            </w:tcMar>
          </w:tcPr>
          <w:p w14:paraId="6F04F9DF"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Mar>
              <w:top w:w="0" w:type="dxa"/>
              <w:left w:w="28" w:type="dxa"/>
              <w:bottom w:w="0" w:type="dxa"/>
              <w:right w:w="28" w:type="dxa"/>
            </w:tcMar>
          </w:tcPr>
          <w:p w14:paraId="2CF2DCB2"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(подпись)</w:t>
            </w:r>
          </w:p>
        </w:tc>
      </w:tr>
      <w:tr w:rsidR="00DC7931" w:rsidRPr="00FE6E8D" w14:paraId="4506771A" w14:textId="77777777" w:rsidTr="00A17215">
        <w:tc>
          <w:tcPr>
            <w:tcW w:w="2313" w:type="pct"/>
            <w:tcMar>
              <w:top w:w="0" w:type="dxa"/>
              <w:left w:w="28" w:type="dxa"/>
              <w:bottom w:w="0" w:type="dxa"/>
              <w:right w:w="28" w:type="dxa"/>
            </w:tcMar>
          </w:tcPr>
          <w:p w14:paraId="0D2AC233"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p>
        </w:tc>
        <w:tc>
          <w:tcPr>
            <w:tcW w:w="250" w:type="pct"/>
            <w:tcMar>
              <w:top w:w="0" w:type="dxa"/>
              <w:left w:w="28" w:type="dxa"/>
              <w:bottom w:w="0" w:type="dxa"/>
              <w:right w:w="28" w:type="dxa"/>
            </w:tcMar>
          </w:tcPr>
          <w:p w14:paraId="3C68DB4B" w14:textId="77777777" w:rsidR="00DC7931" w:rsidRPr="00FE6E8D" w:rsidRDefault="00DC7931" w:rsidP="00A17215">
            <w:pPr>
              <w:widowControl w:val="0"/>
              <w:suppressAutoHyphens/>
              <w:autoSpaceDN w:val="0"/>
              <w:spacing w:after="0" w:line="240" w:lineRule="auto"/>
              <w:jc w:val="center"/>
              <w:rPr>
                <w:rFonts w:ascii="Times New Roman" w:eastAsia="Arial Unicode MS" w:hAnsi="Times New Roman"/>
                <w:kern w:val="3"/>
                <w:lang w:eastAsia="ru-RU"/>
              </w:rPr>
            </w:pPr>
          </w:p>
        </w:tc>
        <w:tc>
          <w:tcPr>
            <w:tcW w:w="2438" w:type="pct"/>
            <w:tcMar>
              <w:top w:w="0" w:type="dxa"/>
              <w:left w:w="28" w:type="dxa"/>
              <w:bottom w:w="0" w:type="dxa"/>
              <w:right w:w="28" w:type="dxa"/>
            </w:tcMar>
          </w:tcPr>
          <w:p w14:paraId="1DB1B200" w14:textId="77777777" w:rsidR="00DC7931" w:rsidRPr="00FE6E8D" w:rsidRDefault="00DC7931" w:rsidP="00A17215">
            <w:pPr>
              <w:widowControl w:val="0"/>
              <w:suppressAutoHyphens/>
              <w:autoSpaceDN w:val="0"/>
              <w:spacing w:after="0" w:line="240" w:lineRule="auto"/>
              <w:rPr>
                <w:rFonts w:ascii="Times New Roman" w:eastAsia="Arial Unicode MS" w:hAnsi="Times New Roman"/>
                <w:kern w:val="3"/>
                <w:lang w:eastAsia="ru-RU"/>
              </w:rPr>
            </w:pPr>
            <w:r w:rsidRPr="00FE6E8D">
              <w:rPr>
                <w:rFonts w:ascii="Times New Roman" w:eastAsia="Arial Unicode MS" w:hAnsi="Times New Roman"/>
                <w:kern w:val="3"/>
                <w:lang w:eastAsia="ru-RU"/>
              </w:rPr>
              <w:t>м.п.</w:t>
            </w:r>
          </w:p>
        </w:tc>
      </w:tr>
    </w:tbl>
    <w:p w14:paraId="2413F6C4" w14:textId="77777777" w:rsidR="00DC7931" w:rsidRPr="00FE6E8D" w:rsidRDefault="00DC7931" w:rsidP="00DC7931">
      <w:pPr>
        <w:widowControl w:val="0"/>
        <w:autoSpaceDE w:val="0"/>
        <w:autoSpaceDN w:val="0"/>
        <w:adjustRightInd w:val="0"/>
        <w:spacing w:after="0" w:line="240" w:lineRule="auto"/>
        <w:jc w:val="center"/>
        <w:rPr>
          <w:rFonts w:ascii="Times New Roman" w:hAnsi="Times New Roman"/>
          <w:bCs/>
          <w:lang w:eastAsia="ru-RU"/>
        </w:rPr>
      </w:pPr>
    </w:p>
    <w:p w14:paraId="2CEE7A45" w14:textId="77777777" w:rsidR="00DC7931" w:rsidRDefault="00DC7931" w:rsidP="00DC7931">
      <w:pPr>
        <w:spacing w:after="0" w:line="240" w:lineRule="auto"/>
        <w:ind w:left="-851" w:firstLine="425"/>
        <w:rPr>
          <w:rFonts w:ascii="Times New Roman" w:hAnsi="Times New Roman" w:cs="Times New Roman"/>
          <w:lang w:val="en-US"/>
        </w:rPr>
      </w:pPr>
    </w:p>
    <w:p w14:paraId="53D58454" w14:textId="77777777" w:rsidR="00DC7931" w:rsidRDefault="00DC7931" w:rsidP="00DC7931">
      <w:pPr>
        <w:spacing w:after="0" w:line="240" w:lineRule="auto"/>
        <w:ind w:left="-851" w:firstLine="425"/>
        <w:rPr>
          <w:rFonts w:ascii="Times New Roman" w:hAnsi="Times New Roman" w:cs="Times New Roman"/>
          <w:lang w:val="en-US"/>
        </w:rPr>
      </w:pPr>
    </w:p>
    <w:p w14:paraId="41426D7F" w14:textId="77777777" w:rsidR="00DC7931" w:rsidRDefault="00DC7931" w:rsidP="00DC7931">
      <w:pPr>
        <w:spacing w:after="0" w:line="240" w:lineRule="auto"/>
        <w:ind w:left="-851" w:firstLine="425"/>
        <w:rPr>
          <w:rFonts w:ascii="Times New Roman" w:hAnsi="Times New Roman" w:cs="Times New Roman"/>
          <w:lang w:val="en-US"/>
        </w:rPr>
      </w:pPr>
    </w:p>
    <w:p w14:paraId="2C6F78F4" w14:textId="77777777" w:rsidR="00DC7931" w:rsidRDefault="00DC7931" w:rsidP="00DC7931">
      <w:pPr>
        <w:spacing w:after="0" w:line="240" w:lineRule="auto"/>
        <w:ind w:left="-851" w:firstLine="425"/>
        <w:rPr>
          <w:rFonts w:ascii="Times New Roman" w:hAnsi="Times New Roman" w:cs="Times New Roman"/>
          <w:lang w:val="en-US"/>
        </w:rPr>
      </w:pPr>
    </w:p>
    <w:p w14:paraId="4B7FFDFC" w14:textId="77777777" w:rsidR="00DC7931" w:rsidRDefault="00DC7931" w:rsidP="00DC7931">
      <w:pPr>
        <w:spacing w:after="0" w:line="240" w:lineRule="auto"/>
        <w:ind w:left="-851" w:firstLine="425"/>
        <w:rPr>
          <w:rFonts w:ascii="Times New Roman" w:hAnsi="Times New Roman" w:cs="Times New Roman"/>
          <w:lang w:val="en-US"/>
        </w:rPr>
      </w:pPr>
    </w:p>
    <w:p w14:paraId="083F821E" w14:textId="77777777" w:rsidR="0034041D" w:rsidRDefault="0034041D" w:rsidP="00DC7931">
      <w:pPr>
        <w:spacing w:after="0" w:line="240" w:lineRule="auto"/>
        <w:ind w:left="-851" w:firstLine="425"/>
        <w:rPr>
          <w:rFonts w:ascii="Times New Roman" w:hAnsi="Times New Roman" w:cs="Times New Roman"/>
          <w:lang w:val="en-US"/>
        </w:rPr>
      </w:pPr>
    </w:p>
    <w:p w14:paraId="076F7D03" w14:textId="77777777" w:rsidR="0034041D" w:rsidRDefault="0034041D" w:rsidP="00DC7931">
      <w:pPr>
        <w:spacing w:after="0" w:line="240" w:lineRule="auto"/>
        <w:ind w:left="-851" w:firstLine="425"/>
        <w:rPr>
          <w:rFonts w:ascii="Times New Roman" w:hAnsi="Times New Roman" w:cs="Times New Roman"/>
          <w:lang w:val="en-US"/>
        </w:rPr>
      </w:pPr>
    </w:p>
    <w:p w14:paraId="5B1B93D6" w14:textId="77777777" w:rsidR="0034041D" w:rsidRDefault="0034041D" w:rsidP="00DC7931">
      <w:pPr>
        <w:spacing w:after="0" w:line="240" w:lineRule="auto"/>
        <w:ind w:left="-851" w:firstLine="425"/>
        <w:rPr>
          <w:rFonts w:ascii="Times New Roman" w:hAnsi="Times New Roman" w:cs="Times New Roman"/>
          <w:lang w:val="en-US"/>
        </w:rPr>
      </w:pPr>
    </w:p>
    <w:p w14:paraId="4C0357FA" w14:textId="77777777" w:rsidR="00DC7931" w:rsidRDefault="00DC7931" w:rsidP="00DC7931">
      <w:pPr>
        <w:spacing w:after="0" w:line="240" w:lineRule="auto"/>
        <w:ind w:left="-851" w:firstLine="425"/>
        <w:rPr>
          <w:rFonts w:ascii="Times New Roman" w:hAnsi="Times New Roman" w:cs="Times New Roman"/>
          <w:lang w:val="en-US"/>
        </w:rPr>
      </w:pPr>
    </w:p>
    <w:p w14:paraId="3752E67D" w14:textId="77777777" w:rsidR="00DC7931" w:rsidRDefault="00DC7931" w:rsidP="00DC7931">
      <w:pPr>
        <w:spacing w:after="0" w:line="240" w:lineRule="auto"/>
        <w:ind w:left="-851" w:firstLine="425"/>
        <w:rPr>
          <w:rFonts w:ascii="Times New Roman" w:hAnsi="Times New Roman" w:cs="Times New Roman"/>
          <w:lang w:val="en-US"/>
        </w:rPr>
      </w:pPr>
    </w:p>
    <w:p w14:paraId="02612CFE" w14:textId="77777777" w:rsidR="00DC7931" w:rsidRDefault="00DC7931" w:rsidP="00DC7931">
      <w:pPr>
        <w:spacing w:after="0" w:line="240" w:lineRule="auto"/>
        <w:ind w:left="-851" w:firstLine="425"/>
        <w:rPr>
          <w:rFonts w:ascii="Times New Roman" w:hAnsi="Times New Roman" w:cs="Times New Roman"/>
          <w:lang w:val="en-US"/>
        </w:rPr>
      </w:pPr>
    </w:p>
    <w:p w14:paraId="6507CF1C" w14:textId="77777777" w:rsidR="00DC7931" w:rsidRPr="0034041D" w:rsidRDefault="00DC7931" w:rsidP="00DC7931">
      <w:pPr>
        <w:widowControl w:val="0"/>
        <w:autoSpaceDE w:val="0"/>
        <w:autoSpaceDN w:val="0"/>
        <w:adjustRightInd w:val="0"/>
        <w:spacing w:after="0" w:line="240" w:lineRule="auto"/>
        <w:jc w:val="right"/>
        <w:rPr>
          <w:rFonts w:ascii="Times New Roman" w:hAnsi="Times New Roman"/>
          <w:bCs/>
          <w:lang w:eastAsia="ru-RU"/>
        </w:rPr>
      </w:pPr>
      <w:r w:rsidRPr="00FE6E8D">
        <w:rPr>
          <w:rFonts w:ascii="Times New Roman" w:hAnsi="Times New Roman"/>
          <w:bCs/>
          <w:lang w:eastAsia="ru-RU"/>
        </w:rPr>
        <w:t>Прило</w:t>
      </w:r>
      <w:r>
        <w:rPr>
          <w:rFonts w:ascii="Times New Roman" w:hAnsi="Times New Roman"/>
          <w:bCs/>
          <w:lang w:eastAsia="ru-RU"/>
        </w:rPr>
        <w:t>жение №</w:t>
      </w:r>
      <w:r w:rsidR="0034041D" w:rsidRPr="0034041D">
        <w:rPr>
          <w:rFonts w:ascii="Times New Roman" w:hAnsi="Times New Roman"/>
          <w:bCs/>
          <w:lang w:eastAsia="ru-RU"/>
        </w:rPr>
        <w:t xml:space="preserve"> </w:t>
      </w:r>
      <w:r>
        <w:rPr>
          <w:rFonts w:ascii="Times New Roman" w:hAnsi="Times New Roman"/>
          <w:bCs/>
          <w:lang w:eastAsia="ru-RU"/>
        </w:rPr>
        <w:t>3 к техническому заданию</w:t>
      </w:r>
    </w:p>
    <w:p w14:paraId="77A13FE9" w14:textId="77777777" w:rsidR="00DC7931" w:rsidRPr="00FE6E8D" w:rsidRDefault="00DC7931" w:rsidP="00DC7931">
      <w:pPr>
        <w:suppressAutoHyphens/>
        <w:spacing w:after="0" w:line="240" w:lineRule="auto"/>
        <w:jc w:val="center"/>
        <w:rPr>
          <w:rFonts w:ascii="Times New Roman" w:hAnsi="Times New Roman"/>
          <w:bCs/>
          <w:color w:val="000000"/>
          <w:shd w:val="clear" w:color="auto" w:fill="FFFFFF"/>
          <w:lang w:eastAsia="ru-RU"/>
        </w:rPr>
      </w:pPr>
      <w:r w:rsidRPr="00FE6E8D">
        <w:rPr>
          <w:rFonts w:ascii="Times New Roman" w:hAnsi="Times New Roman"/>
          <w:bCs/>
          <w:color w:val="000000"/>
          <w:shd w:val="clear" w:color="auto" w:fill="FFFFFF"/>
          <w:lang w:eastAsia="ru-RU"/>
        </w:rPr>
        <w:t>АКТ</w:t>
      </w:r>
    </w:p>
    <w:p w14:paraId="001DBD38" w14:textId="77777777" w:rsidR="00DC7931" w:rsidRPr="00FE6E8D" w:rsidRDefault="00DC7931" w:rsidP="00DC7931">
      <w:pPr>
        <w:suppressAutoHyphens/>
        <w:spacing w:after="0" w:line="240" w:lineRule="auto"/>
        <w:jc w:val="center"/>
        <w:rPr>
          <w:rFonts w:ascii="Times New Roman" w:hAnsi="Times New Roman"/>
          <w:bCs/>
          <w:color w:val="000000"/>
          <w:lang w:eastAsia="ru-RU"/>
        </w:rPr>
      </w:pPr>
      <w:r w:rsidRPr="00FE6E8D">
        <w:rPr>
          <w:rFonts w:ascii="Times New Roman" w:hAnsi="Times New Roman"/>
          <w:bCs/>
          <w:color w:val="000000"/>
          <w:shd w:val="clear" w:color="auto" w:fill="FFFFFF"/>
          <w:lang w:eastAsia="ru-RU"/>
        </w:rPr>
        <w:t>проверки технического состояния внутреннего</w:t>
      </w:r>
      <w:r w:rsidRPr="00FE6E8D">
        <w:rPr>
          <w:rFonts w:ascii="Times New Roman" w:hAnsi="Times New Roman"/>
          <w:bCs/>
          <w:color w:val="000000"/>
          <w:lang w:eastAsia="ru-RU"/>
        </w:rPr>
        <w:t xml:space="preserve"> противопожарного водопровода</w:t>
      </w:r>
    </w:p>
    <w:p w14:paraId="0FF0AC4B" w14:textId="77777777" w:rsidR="00DC7931" w:rsidRPr="00FE6E8D" w:rsidRDefault="00DC7931" w:rsidP="00DC7931">
      <w:pPr>
        <w:suppressAutoHyphens/>
        <w:spacing w:after="0" w:line="240" w:lineRule="auto"/>
        <w:jc w:val="center"/>
        <w:rPr>
          <w:rFonts w:ascii="Times New Roman" w:hAnsi="Times New Roman"/>
          <w:bCs/>
          <w:color w:val="000000"/>
          <w:lang w:eastAsia="ru-RU"/>
        </w:rPr>
      </w:pPr>
      <w:r w:rsidRPr="00FE6E8D">
        <w:rPr>
          <w:rFonts w:ascii="Times New Roman" w:hAnsi="Times New Roman"/>
          <w:bCs/>
          <w:color w:val="000000"/>
          <w:lang w:eastAsia="ru-RU"/>
        </w:rPr>
        <w:t>(форма)</w:t>
      </w:r>
    </w:p>
    <w:p w14:paraId="1F0E6D66"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 xml:space="preserve">г. Санкт-Петербург                                                                                            «__»  </w:t>
      </w:r>
      <w:r w:rsidRPr="00FE6E8D">
        <w:rPr>
          <w:rFonts w:ascii="Times New Roman" w:hAnsi="Times New Roman"/>
          <w:u w:val="single"/>
          <w:lang w:eastAsia="ru-RU"/>
        </w:rPr>
        <w:t xml:space="preserve">                     </w:t>
      </w:r>
      <w:r w:rsidRPr="00FE6E8D">
        <w:rPr>
          <w:rFonts w:ascii="Times New Roman" w:hAnsi="Times New Roman"/>
          <w:lang w:eastAsia="ru-RU"/>
        </w:rPr>
        <w:t xml:space="preserve"> </w:t>
      </w:r>
      <w:r>
        <w:rPr>
          <w:rFonts w:ascii="Times New Roman" w:hAnsi="Times New Roman"/>
          <w:lang w:eastAsia="ru-RU"/>
        </w:rPr>
        <w:t>2025</w:t>
      </w:r>
      <w:r w:rsidRPr="00FE6E8D">
        <w:rPr>
          <w:rFonts w:ascii="Times New Roman" w:hAnsi="Times New Roman"/>
          <w:lang w:eastAsia="ru-RU"/>
        </w:rPr>
        <w:t xml:space="preserve"> г.</w:t>
      </w:r>
    </w:p>
    <w:p w14:paraId="0787B416"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p>
    <w:p w14:paraId="7C14675C"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Комиссия в составе:</w:t>
      </w:r>
    </w:p>
    <w:p w14:paraId="35CE3D8B"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Председатель: ____________________________________________</w:t>
      </w:r>
    </w:p>
    <w:p w14:paraId="441BC08F"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                                   (представитель Исполнителя, должность, ФИО)             </w:t>
      </w:r>
    </w:p>
    <w:p w14:paraId="77B6F73A"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Члены комиссии: __________________________________________</w:t>
      </w:r>
    </w:p>
    <w:p w14:paraId="41375EA3"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      (представитель Исполнителя, должность, ФИО)</w:t>
      </w:r>
    </w:p>
    <w:p w14:paraId="043662B8"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__________________________________________</w:t>
      </w:r>
    </w:p>
    <w:p w14:paraId="3575D59B"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      (представитель Заказчика, должность, ФИО)</w:t>
      </w:r>
    </w:p>
    <w:p w14:paraId="04906DF5"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__________________________________________</w:t>
      </w:r>
    </w:p>
    <w:p w14:paraId="33D710E5"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color w:val="000000"/>
          <w:shd w:val="clear" w:color="auto" w:fill="FFFFFF"/>
          <w:lang w:eastAsia="ru-RU"/>
        </w:rPr>
        <w:t xml:space="preserve">      (представитель Заказчика, должность, ФИО)</w:t>
      </w:r>
    </w:p>
    <w:p w14:paraId="5CAFE034"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 xml:space="preserve">Произвела испытания на водоотдачу внутреннего противопожарного водопровода в ФГБУ «НМИЦ онкологии им. Н.Н. Петрова» Минздрава России </w:t>
      </w:r>
    </w:p>
    <w:p w14:paraId="623921E0" w14:textId="77777777" w:rsidR="00DC7931" w:rsidRPr="00FE6E8D" w:rsidRDefault="00DC7931" w:rsidP="00DC7931">
      <w:pPr>
        <w:suppressAutoHyphens/>
        <w:spacing w:after="0" w:line="240" w:lineRule="auto"/>
        <w:rPr>
          <w:rFonts w:ascii="Times New Roman" w:hAnsi="Times New Roman"/>
          <w:b/>
          <w:u w:val="single"/>
          <w:lang w:eastAsia="ru-RU"/>
        </w:rPr>
      </w:pPr>
      <w:r w:rsidRPr="00FE6E8D">
        <w:rPr>
          <w:rFonts w:ascii="Times New Roman" w:hAnsi="Times New Roman"/>
          <w:lang w:eastAsia="ru-RU"/>
        </w:rPr>
        <w:t>Наименование объекта: _____________________</w:t>
      </w:r>
    </w:p>
    <w:p w14:paraId="44D5794C"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Характеристика объекта: ___________________</w:t>
      </w:r>
    </w:p>
    <w:p w14:paraId="4C9B3A2A"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Номера пожарных кранов: __________________</w:t>
      </w:r>
    </w:p>
    <w:p w14:paraId="7A134A20"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Клапан пожарного крана типа: _______________</w:t>
      </w:r>
    </w:p>
    <w:p w14:paraId="510FAAE8"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Ручной пожарный ствол типа: ________________</w:t>
      </w:r>
    </w:p>
    <w:p w14:paraId="611C54BB"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Диаметр спрыска ствола: ____________________</w:t>
      </w:r>
    </w:p>
    <w:p w14:paraId="16EB6A98"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Длина и диаметр пожарного рукава: ___________</w:t>
      </w:r>
    </w:p>
    <w:p w14:paraId="606508D5"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Тип водопровода: ___________________________</w:t>
      </w:r>
    </w:p>
    <w:p w14:paraId="1F10B563"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Напор сети водопровода при закрытых пожарных кранах: ______________</w:t>
      </w:r>
    </w:p>
    <w:p w14:paraId="5F0B60EB"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Согласно СП 10.13130.2020:</w:t>
      </w:r>
    </w:p>
    <w:p w14:paraId="5291FBED"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Расход «диктующего» пожарного крана – ________ в соответствии с проектом</w:t>
      </w:r>
    </w:p>
    <w:p w14:paraId="457A83CC"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Давление у «диктующего» пожарного крана – _____ МПа</w:t>
      </w:r>
    </w:p>
    <w:p w14:paraId="081EF4A4"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Количество одновременно испытываемых пожарных кранов на водоотдачу – ______.</w:t>
      </w:r>
    </w:p>
    <w:p w14:paraId="269BEEA7"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Результаты испытаний ВПВ на водоотдачу по «диктующему» крану:</w:t>
      </w:r>
    </w:p>
    <w:p w14:paraId="471F438D" w14:textId="77777777" w:rsidR="00DC7931" w:rsidRPr="00FE6E8D" w:rsidRDefault="00DC7931" w:rsidP="00DC7931">
      <w:pPr>
        <w:suppressAutoHyphens/>
        <w:spacing w:after="0" w:line="240" w:lineRule="auto"/>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766"/>
        <w:gridCol w:w="1342"/>
        <w:gridCol w:w="1142"/>
        <w:gridCol w:w="801"/>
        <w:gridCol w:w="1650"/>
        <w:gridCol w:w="1309"/>
        <w:gridCol w:w="1143"/>
        <w:gridCol w:w="1383"/>
      </w:tblGrid>
      <w:tr w:rsidR="00DC7931" w:rsidRPr="00FE6E8D" w14:paraId="58DB6D7D" w14:textId="77777777" w:rsidTr="00A17215">
        <w:tc>
          <w:tcPr>
            <w:tcW w:w="176" w:type="pct"/>
            <w:vMerge w:val="restart"/>
          </w:tcPr>
          <w:p w14:paraId="156F4B9F"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w:t>
            </w:r>
          </w:p>
        </w:tc>
        <w:tc>
          <w:tcPr>
            <w:tcW w:w="388" w:type="pct"/>
            <w:vMerge w:val="restart"/>
          </w:tcPr>
          <w:p w14:paraId="69B4CC9B"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Номера ПК</w:t>
            </w:r>
          </w:p>
        </w:tc>
        <w:tc>
          <w:tcPr>
            <w:tcW w:w="679" w:type="pct"/>
            <w:vMerge w:val="restart"/>
          </w:tcPr>
          <w:p w14:paraId="581A38D7"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 xml:space="preserve">Длина рукавной </w:t>
            </w:r>
          </w:p>
          <w:p w14:paraId="0103647B"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линии, м</w:t>
            </w:r>
          </w:p>
        </w:tc>
        <w:tc>
          <w:tcPr>
            <w:tcW w:w="984" w:type="pct"/>
            <w:gridSpan w:val="2"/>
          </w:tcPr>
          <w:p w14:paraId="7A326406"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Давление ПК, МПа</w:t>
            </w:r>
          </w:p>
        </w:tc>
        <w:tc>
          <w:tcPr>
            <w:tcW w:w="1496" w:type="pct"/>
            <w:gridSpan w:val="2"/>
          </w:tcPr>
          <w:p w14:paraId="7A3433DC"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Расход пожарного ствола, л/с</w:t>
            </w:r>
          </w:p>
        </w:tc>
        <w:tc>
          <w:tcPr>
            <w:tcW w:w="1277" w:type="pct"/>
            <w:gridSpan w:val="2"/>
          </w:tcPr>
          <w:p w14:paraId="3FB68A10"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Высота компактной струи, м</w:t>
            </w:r>
          </w:p>
        </w:tc>
      </w:tr>
      <w:tr w:rsidR="00DC7931" w:rsidRPr="00FE6E8D" w14:paraId="65387939" w14:textId="77777777" w:rsidTr="00A17215">
        <w:tc>
          <w:tcPr>
            <w:tcW w:w="176" w:type="pct"/>
            <w:vMerge/>
          </w:tcPr>
          <w:p w14:paraId="750440E7" w14:textId="77777777" w:rsidR="00DC7931" w:rsidRPr="00FE6E8D" w:rsidRDefault="00DC7931" w:rsidP="00A17215">
            <w:pPr>
              <w:suppressAutoHyphens/>
              <w:spacing w:after="0" w:line="240" w:lineRule="auto"/>
              <w:rPr>
                <w:rFonts w:ascii="Times New Roman" w:hAnsi="Times New Roman"/>
                <w:sz w:val="16"/>
                <w:szCs w:val="16"/>
              </w:rPr>
            </w:pPr>
          </w:p>
        </w:tc>
        <w:tc>
          <w:tcPr>
            <w:tcW w:w="388" w:type="pct"/>
            <w:vMerge/>
          </w:tcPr>
          <w:p w14:paraId="3F3ADEB8" w14:textId="77777777" w:rsidR="00DC7931" w:rsidRPr="00FE6E8D" w:rsidRDefault="00DC7931" w:rsidP="00A17215">
            <w:pPr>
              <w:suppressAutoHyphens/>
              <w:spacing w:after="0" w:line="240" w:lineRule="auto"/>
              <w:rPr>
                <w:rFonts w:ascii="Times New Roman" w:hAnsi="Times New Roman"/>
                <w:sz w:val="16"/>
                <w:szCs w:val="16"/>
              </w:rPr>
            </w:pPr>
          </w:p>
        </w:tc>
        <w:tc>
          <w:tcPr>
            <w:tcW w:w="679" w:type="pct"/>
            <w:vMerge/>
          </w:tcPr>
          <w:p w14:paraId="507F1BF9" w14:textId="77777777" w:rsidR="00DC7931" w:rsidRPr="00FE6E8D" w:rsidRDefault="00DC7931" w:rsidP="00A17215">
            <w:pPr>
              <w:suppressAutoHyphens/>
              <w:spacing w:after="0" w:line="240" w:lineRule="auto"/>
              <w:rPr>
                <w:rFonts w:ascii="Times New Roman" w:hAnsi="Times New Roman"/>
                <w:sz w:val="16"/>
                <w:szCs w:val="16"/>
              </w:rPr>
            </w:pPr>
          </w:p>
        </w:tc>
        <w:tc>
          <w:tcPr>
            <w:tcW w:w="578" w:type="pct"/>
          </w:tcPr>
          <w:p w14:paraId="37610536"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Требуемое норм</w:t>
            </w:r>
          </w:p>
        </w:tc>
        <w:tc>
          <w:tcPr>
            <w:tcW w:w="406" w:type="pct"/>
          </w:tcPr>
          <w:p w14:paraId="2011B5B8"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Факт</w:t>
            </w:r>
          </w:p>
        </w:tc>
        <w:tc>
          <w:tcPr>
            <w:tcW w:w="834" w:type="pct"/>
          </w:tcPr>
          <w:p w14:paraId="62752A29"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 xml:space="preserve">Требуемое </w:t>
            </w:r>
          </w:p>
        </w:tc>
        <w:tc>
          <w:tcPr>
            <w:tcW w:w="662" w:type="pct"/>
          </w:tcPr>
          <w:p w14:paraId="43DF4A53"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Факт</w:t>
            </w:r>
          </w:p>
        </w:tc>
        <w:tc>
          <w:tcPr>
            <w:tcW w:w="578" w:type="pct"/>
          </w:tcPr>
          <w:p w14:paraId="68332D6A"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Требуемое норм</w:t>
            </w:r>
          </w:p>
        </w:tc>
        <w:tc>
          <w:tcPr>
            <w:tcW w:w="699" w:type="pct"/>
          </w:tcPr>
          <w:p w14:paraId="0E621E7E" w14:textId="77777777" w:rsidR="00DC7931" w:rsidRPr="00FE6E8D" w:rsidRDefault="00DC7931" w:rsidP="00A17215">
            <w:pPr>
              <w:suppressAutoHyphens/>
              <w:spacing w:after="0" w:line="240" w:lineRule="auto"/>
              <w:rPr>
                <w:rFonts w:ascii="Times New Roman" w:hAnsi="Times New Roman"/>
                <w:sz w:val="16"/>
                <w:szCs w:val="16"/>
              </w:rPr>
            </w:pPr>
            <w:r w:rsidRPr="00FE6E8D">
              <w:rPr>
                <w:rFonts w:ascii="Times New Roman" w:hAnsi="Times New Roman"/>
                <w:sz w:val="16"/>
                <w:szCs w:val="16"/>
              </w:rPr>
              <w:t>Факт</w:t>
            </w:r>
          </w:p>
        </w:tc>
      </w:tr>
      <w:tr w:rsidR="00DC7931" w:rsidRPr="00FE6E8D" w14:paraId="3E403F38" w14:textId="77777777" w:rsidTr="00A17215">
        <w:tc>
          <w:tcPr>
            <w:tcW w:w="176" w:type="pct"/>
            <w:vAlign w:val="center"/>
          </w:tcPr>
          <w:p w14:paraId="428F7B6A" w14:textId="77777777" w:rsidR="00DC7931" w:rsidRPr="00FE6E8D" w:rsidRDefault="00DC7931" w:rsidP="00A17215">
            <w:pPr>
              <w:suppressAutoHyphens/>
              <w:spacing w:after="0" w:line="240" w:lineRule="auto"/>
              <w:jc w:val="center"/>
              <w:rPr>
                <w:rFonts w:ascii="Times New Roman" w:hAnsi="Times New Roman"/>
                <w:sz w:val="24"/>
                <w:szCs w:val="24"/>
              </w:rPr>
            </w:pPr>
            <w:r w:rsidRPr="00FE6E8D">
              <w:rPr>
                <w:rFonts w:ascii="Times New Roman" w:hAnsi="Times New Roman"/>
                <w:sz w:val="16"/>
                <w:szCs w:val="16"/>
              </w:rPr>
              <w:t>1</w:t>
            </w:r>
            <w:r w:rsidRPr="00FE6E8D">
              <w:rPr>
                <w:rFonts w:ascii="Times New Roman" w:hAnsi="Times New Roman"/>
                <w:sz w:val="24"/>
                <w:szCs w:val="24"/>
              </w:rPr>
              <w:t>.</w:t>
            </w:r>
          </w:p>
        </w:tc>
        <w:tc>
          <w:tcPr>
            <w:tcW w:w="388" w:type="pct"/>
            <w:vAlign w:val="center"/>
          </w:tcPr>
          <w:p w14:paraId="157E6714"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679" w:type="pct"/>
            <w:vAlign w:val="center"/>
          </w:tcPr>
          <w:p w14:paraId="2D452E60"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578" w:type="pct"/>
            <w:vAlign w:val="center"/>
          </w:tcPr>
          <w:p w14:paraId="5210F6FC"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406" w:type="pct"/>
            <w:vAlign w:val="center"/>
          </w:tcPr>
          <w:p w14:paraId="6FE000C7"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834" w:type="pct"/>
            <w:vAlign w:val="center"/>
          </w:tcPr>
          <w:p w14:paraId="7F8ACD52"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662" w:type="pct"/>
            <w:vAlign w:val="center"/>
          </w:tcPr>
          <w:p w14:paraId="0AF3CCE3"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578" w:type="pct"/>
            <w:vAlign w:val="center"/>
          </w:tcPr>
          <w:p w14:paraId="4607CAF3" w14:textId="77777777" w:rsidR="00DC7931" w:rsidRPr="00FE6E8D" w:rsidRDefault="00DC7931" w:rsidP="00A17215">
            <w:pPr>
              <w:suppressAutoHyphens/>
              <w:spacing w:after="0" w:line="240" w:lineRule="auto"/>
              <w:jc w:val="center"/>
              <w:rPr>
                <w:rFonts w:ascii="Times New Roman" w:hAnsi="Times New Roman"/>
                <w:sz w:val="24"/>
                <w:szCs w:val="24"/>
              </w:rPr>
            </w:pPr>
          </w:p>
        </w:tc>
        <w:tc>
          <w:tcPr>
            <w:tcW w:w="699" w:type="pct"/>
            <w:vAlign w:val="center"/>
          </w:tcPr>
          <w:p w14:paraId="3401A5BE" w14:textId="77777777" w:rsidR="00DC7931" w:rsidRPr="00FE6E8D" w:rsidRDefault="00DC7931" w:rsidP="00A17215">
            <w:pPr>
              <w:suppressAutoHyphens/>
              <w:spacing w:after="0" w:line="240" w:lineRule="auto"/>
              <w:jc w:val="center"/>
              <w:rPr>
                <w:rFonts w:ascii="Times New Roman" w:hAnsi="Times New Roman"/>
                <w:sz w:val="24"/>
                <w:szCs w:val="24"/>
              </w:rPr>
            </w:pPr>
          </w:p>
        </w:tc>
      </w:tr>
    </w:tbl>
    <w:p w14:paraId="41C60EFA" w14:textId="77777777" w:rsidR="00DC7931" w:rsidRPr="00FE6E8D" w:rsidRDefault="00DC7931" w:rsidP="00DC7931">
      <w:pPr>
        <w:suppressAutoHyphens/>
        <w:spacing w:after="0" w:line="240" w:lineRule="auto"/>
        <w:jc w:val="center"/>
        <w:rPr>
          <w:rFonts w:ascii="Times New Roman" w:hAnsi="Times New Roman"/>
          <w:b/>
          <w:lang w:eastAsia="ru-RU"/>
        </w:rPr>
      </w:pPr>
    </w:p>
    <w:p w14:paraId="6639592C" w14:textId="77777777" w:rsidR="00DC7931" w:rsidRPr="00FE6E8D" w:rsidRDefault="00DC7931" w:rsidP="00DC7931">
      <w:pPr>
        <w:suppressAutoHyphens/>
        <w:spacing w:after="0" w:line="240" w:lineRule="auto"/>
        <w:jc w:val="center"/>
        <w:rPr>
          <w:rFonts w:ascii="Times New Roman" w:hAnsi="Times New Roman"/>
          <w:b/>
          <w:lang w:eastAsia="ru-RU"/>
        </w:rPr>
      </w:pPr>
      <w:r w:rsidRPr="00FE6E8D">
        <w:rPr>
          <w:rFonts w:ascii="Times New Roman" w:hAnsi="Times New Roman"/>
          <w:b/>
          <w:lang w:eastAsia="ru-RU"/>
        </w:rPr>
        <w:t>Результаты испытаний:</w:t>
      </w:r>
    </w:p>
    <w:p w14:paraId="411ECA58"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Минимальная водоотдача ВПВ («диктующего крана» – наиболее удаленного от пожарного водопровода и самых верхних пожарных кранов каждого стояка) при работе двух кранов со стволами _____ составляет не менее:</w:t>
      </w:r>
    </w:p>
    <w:p w14:paraId="5545783F"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давление – ______ МПа</w:t>
      </w:r>
    </w:p>
    <w:p w14:paraId="6522E067"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расход – _____ л/с</w:t>
      </w:r>
    </w:p>
    <w:p w14:paraId="0607AF41"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высота компактной струи – _____ м,</w:t>
      </w:r>
    </w:p>
    <w:p w14:paraId="6FDB104D"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что удовлетворяет требованиям СП 10.13130.2020</w:t>
      </w:r>
    </w:p>
    <w:p w14:paraId="420D42F3" w14:textId="77777777" w:rsidR="00DC7931" w:rsidRPr="00FE6E8D" w:rsidRDefault="00DC7931" w:rsidP="00DC7931">
      <w:pPr>
        <w:suppressAutoHyphens/>
        <w:spacing w:after="0" w:line="240" w:lineRule="auto"/>
        <w:rPr>
          <w:rFonts w:ascii="Times New Roman" w:hAnsi="Times New Roman"/>
          <w:lang w:eastAsia="ru-RU"/>
        </w:rPr>
      </w:pPr>
    </w:p>
    <w:p w14:paraId="11CE2A30" w14:textId="77777777" w:rsidR="00DC7931" w:rsidRPr="00FE6E8D" w:rsidRDefault="00DC7931" w:rsidP="00DC7931">
      <w:pPr>
        <w:suppressAutoHyphens/>
        <w:spacing w:after="0" w:line="240" w:lineRule="auto"/>
        <w:rPr>
          <w:rFonts w:ascii="Times New Roman" w:hAnsi="Times New Roman"/>
          <w:lang w:eastAsia="ru-RU"/>
        </w:rPr>
      </w:pPr>
      <w:r w:rsidRPr="00FE6E8D">
        <w:rPr>
          <w:rFonts w:ascii="Times New Roman" w:hAnsi="Times New Roman"/>
          <w:lang w:eastAsia="ru-RU"/>
        </w:rPr>
        <w:t>Наряду с этим выявлены замечания:______________________________________________</w:t>
      </w:r>
    </w:p>
    <w:p w14:paraId="2D3538F9"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p>
    <w:p w14:paraId="6DD77182" w14:textId="77777777" w:rsidR="00DC7931" w:rsidRPr="00FE6E8D" w:rsidRDefault="00DC7931" w:rsidP="00DC7931">
      <w:pPr>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Председатель комиссии: ___________________ </w:t>
      </w:r>
    </w:p>
    <w:p w14:paraId="7D2A8C3F" w14:textId="77777777" w:rsidR="00DC7931" w:rsidRPr="00FE6E8D" w:rsidRDefault="00DC7931" w:rsidP="00DC7931">
      <w:pPr>
        <w:tabs>
          <w:tab w:val="left" w:pos="2715"/>
        </w:tabs>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Члены комиссии:             ___________________ </w:t>
      </w:r>
    </w:p>
    <w:p w14:paraId="64534F2F" w14:textId="77777777" w:rsidR="00DC7931" w:rsidRPr="00FE6E8D" w:rsidRDefault="00DC7931" w:rsidP="00DC7931">
      <w:pPr>
        <w:tabs>
          <w:tab w:val="left" w:pos="2715"/>
        </w:tabs>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                                           ___________________</w:t>
      </w:r>
    </w:p>
    <w:p w14:paraId="6B11B97B" w14:textId="77777777" w:rsidR="00DC7931" w:rsidRPr="00FE6E8D" w:rsidRDefault="00DC7931" w:rsidP="00DC7931">
      <w:pPr>
        <w:tabs>
          <w:tab w:val="left" w:pos="2715"/>
        </w:tabs>
        <w:suppressAutoHyphens/>
        <w:spacing w:after="0" w:line="240" w:lineRule="auto"/>
        <w:rPr>
          <w:rFonts w:ascii="Times New Roman" w:hAnsi="Times New Roman"/>
          <w:color w:val="000000"/>
          <w:shd w:val="clear" w:color="auto" w:fill="FFFFFF"/>
          <w:lang w:eastAsia="ru-RU"/>
        </w:rPr>
      </w:pPr>
      <w:r w:rsidRPr="00FE6E8D">
        <w:rPr>
          <w:rFonts w:ascii="Times New Roman" w:hAnsi="Times New Roman"/>
          <w:color w:val="000000"/>
          <w:shd w:val="clear" w:color="auto" w:fill="FFFFFF"/>
          <w:lang w:eastAsia="ru-RU"/>
        </w:rPr>
        <w:t xml:space="preserve">                                           ___________________</w:t>
      </w:r>
    </w:p>
    <w:p w14:paraId="220583BE" w14:textId="77777777" w:rsidR="00DC7931" w:rsidRPr="00E434FE" w:rsidRDefault="00DC7931" w:rsidP="00DC7931">
      <w:pPr>
        <w:spacing w:after="0" w:line="240" w:lineRule="auto"/>
        <w:ind w:left="-851" w:firstLine="425"/>
        <w:rPr>
          <w:rFonts w:ascii="Times New Roman" w:hAnsi="Times New Roman" w:cs="Times New Roman"/>
        </w:rPr>
      </w:pPr>
    </w:p>
    <w:p w14:paraId="489BE4C4" w14:textId="77777777" w:rsidR="00DC7931" w:rsidRPr="00E434FE" w:rsidRDefault="00DC7931" w:rsidP="00DC7931">
      <w:pPr>
        <w:spacing w:after="0" w:line="240" w:lineRule="auto"/>
        <w:ind w:left="-851" w:firstLine="425"/>
        <w:rPr>
          <w:rFonts w:ascii="Times New Roman" w:hAnsi="Times New Roman" w:cs="Times New Roman"/>
        </w:rPr>
      </w:pPr>
    </w:p>
    <w:p w14:paraId="1FA41DC1" w14:textId="77777777" w:rsidR="0034041D" w:rsidRPr="00E434FE" w:rsidRDefault="0034041D" w:rsidP="00DC7931">
      <w:pPr>
        <w:spacing w:after="0" w:line="240" w:lineRule="auto"/>
        <w:ind w:left="-851" w:firstLine="425"/>
        <w:rPr>
          <w:rFonts w:ascii="Times New Roman" w:hAnsi="Times New Roman" w:cs="Times New Roman"/>
        </w:rPr>
      </w:pPr>
    </w:p>
    <w:p w14:paraId="761633D3" w14:textId="77777777" w:rsidR="00DC7931" w:rsidRPr="00FE6E8D" w:rsidRDefault="00DC7931" w:rsidP="00DC7931">
      <w:pPr>
        <w:spacing w:after="0" w:line="240" w:lineRule="auto"/>
        <w:jc w:val="right"/>
        <w:rPr>
          <w:rFonts w:ascii="Times New Roman" w:hAnsi="Times New Roman"/>
          <w:bCs/>
          <w:lang w:eastAsia="ru-RU"/>
        </w:rPr>
      </w:pPr>
      <w:r w:rsidRPr="00FE6E8D">
        <w:rPr>
          <w:rFonts w:ascii="Times New Roman" w:hAnsi="Times New Roman"/>
          <w:bCs/>
          <w:lang w:eastAsia="ru-RU"/>
        </w:rPr>
        <w:t>Приложение №</w:t>
      </w:r>
      <w:r w:rsidRPr="00DC7931">
        <w:rPr>
          <w:rFonts w:ascii="Times New Roman" w:hAnsi="Times New Roman"/>
          <w:bCs/>
          <w:lang w:eastAsia="ru-RU"/>
        </w:rPr>
        <w:t xml:space="preserve"> </w:t>
      </w:r>
      <w:r w:rsidRPr="00FE6E8D">
        <w:rPr>
          <w:rFonts w:ascii="Times New Roman" w:hAnsi="Times New Roman"/>
          <w:bCs/>
          <w:lang w:eastAsia="ru-RU"/>
        </w:rPr>
        <w:t>4 к техническому заданию</w:t>
      </w:r>
    </w:p>
    <w:p w14:paraId="4CCF2721" w14:textId="77777777" w:rsidR="00DC7931" w:rsidRPr="00FE6E8D" w:rsidRDefault="00DC7931" w:rsidP="00DC7931">
      <w:pPr>
        <w:widowControl w:val="0"/>
        <w:autoSpaceDE w:val="0"/>
        <w:autoSpaceDN w:val="0"/>
        <w:adjustRightInd w:val="0"/>
        <w:spacing w:after="0" w:line="240" w:lineRule="auto"/>
        <w:jc w:val="right"/>
        <w:rPr>
          <w:rFonts w:ascii="Times New Roman" w:hAnsi="Times New Roman"/>
          <w:bCs/>
          <w:lang w:eastAsia="ru-RU"/>
        </w:rPr>
      </w:pPr>
    </w:p>
    <w:p w14:paraId="421CF208" w14:textId="77777777" w:rsidR="00DC7931" w:rsidRPr="00FE6E8D" w:rsidRDefault="00DC7931" w:rsidP="00DC7931">
      <w:pPr>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Технический акт оказанных услуг</w:t>
      </w:r>
    </w:p>
    <w:p w14:paraId="6B7DFCF6" w14:textId="77777777" w:rsidR="00DC7931" w:rsidRPr="00FE6E8D" w:rsidRDefault="00DC7931" w:rsidP="00DC7931">
      <w:pPr>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(форма)</w:t>
      </w:r>
    </w:p>
    <w:p w14:paraId="5B5E6453" w14:textId="77777777" w:rsidR="00DC7931" w:rsidRPr="00FE6E8D" w:rsidRDefault="00DC7931" w:rsidP="00DC7931">
      <w:pPr>
        <w:autoSpaceDE w:val="0"/>
        <w:autoSpaceDN w:val="0"/>
        <w:adjustRightInd w:val="0"/>
        <w:spacing w:after="0" w:line="240" w:lineRule="auto"/>
        <w:rPr>
          <w:rFonts w:ascii="Times New Roman" w:hAnsi="Times New Roman"/>
          <w:color w:val="000000"/>
          <w:lang w:eastAsia="ru-RU"/>
        </w:rPr>
      </w:pPr>
    </w:p>
    <w:p w14:paraId="4F3BA0D7"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 xml:space="preserve">г. Санкт-Петербург                                                                                «__»  </w:t>
      </w:r>
      <w:r w:rsidRPr="00FE6E8D">
        <w:rPr>
          <w:rFonts w:ascii="Times New Roman" w:hAnsi="Times New Roman"/>
          <w:u w:val="single"/>
          <w:lang w:eastAsia="ru-RU"/>
        </w:rPr>
        <w:t xml:space="preserve">                     </w:t>
      </w:r>
      <w:r w:rsidRPr="00FE6E8D">
        <w:rPr>
          <w:rFonts w:ascii="Times New Roman" w:hAnsi="Times New Roman"/>
          <w:lang w:eastAsia="ru-RU"/>
        </w:rPr>
        <w:t xml:space="preserve"> </w:t>
      </w:r>
      <w:r>
        <w:rPr>
          <w:rFonts w:ascii="Times New Roman" w:hAnsi="Times New Roman"/>
          <w:lang w:eastAsia="ru-RU"/>
        </w:rPr>
        <w:t>2025</w:t>
      </w:r>
      <w:r w:rsidRPr="00FE6E8D">
        <w:rPr>
          <w:rFonts w:ascii="Times New Roman" w:hAnsi="Times New Roman"/>
          <w:lang w:eastAsia="ru-RU"/>
        </w:rPr>
        <w:t xml:space="preserve"> г.</w:t>
      </w:r>
    </w:p>
    <w:p w14:paraId="3D962608" w14:textId="77777777" w:rsidR="00DC7931" w:rsidRPr="00FE6E8D" w:rsidRDefault="00DC7931" w:rsidP="00DC7931">
      <w:pPr>
        <w:autoSpaceDE w:val="0"/>
        <w:autoSpaceDN w:val="0"/>
        <w:adjustRightInd w:val="0"/>
        <w:spacing w:after="0" w:line="240" w:lineRule="auto"/>
        <w:rPr>
          <w:rFonts w:ascii="Times New Roman" w:hAnsi="Times New Roman"/>
          <w:color w:val="000000"/>
          <w:lang w:eastAsia="ru-RU"/>
        </w:rPr>
      </w:pPr>
    </w:p>
    <w:p w14:paraId="443DD726" w14:textId="77777777" w:rsidR="00DC7931" w:rsidRPr="00FE6E8D" w:rsidRDefault="00DC7931" w:rsidP="00DC7931">
      <w:pPr>
        <w:autoSpaceDE w:val="0"/>
        <w:autoSpaceDN w:val="0"/>
        <w:adjustRightInd w:val="0"/>
        <w:spacing w:after="0" w:line="240" w:lineRule="auto"/>
        <w:jc w:val="both"/>
        <w:rPr>
          <w:rFonts w:ascii="Times New Roman" w:hAnsi="Times New Roman"/>
          <w:color w:val="000000"/>
          <w:lang w:eastAsia="ru-RU"/>
        </w:rPr>
      </w:pPr>
      <w:r w:rsidRPr="00FE6E8D">
        <w:rPr>
          <w:rFonts w:ascii="Times New Roman" w:hAnsi="Times New Roman"/>
          <w:lang w:eastAsia="ru-RU"/>
        </w:rPr>
        <w:t>Федеральное государственное бюджетное учреждение «Национальный медицинский исследовательский центр онкологии имени Н.Н. Петрова» Министерства здравоохранения Российской Федерации (ФГБУ «НМИЦ онкологии им. Н.Н. Петрова» Минздрава России)</w:t>
      </w:r>
      <w:r w:rsidRPr="00FE6E8D">
        <w:rPr>
          <w:rFonts w:ascii="Times New Roman" w:hAnsi="Times New Roman"/>
          <w:color w:val="000000"/>
          <w:lang w:eastAsia="ru-RU"/>
        </w:rPr>
        <w:t xml:space="preserve">, именуемое в дальнейшем «Заказчик», в лице __________________________________, действующего на основании ______________, с одной стороны, и </w:t>
      </w:r>
      <w:r w:rsidRPr="00FE6E8D">
        <w:rPr>
          <w:rFonts w:ascii="Times New Roman" w:hAnsi="Times New Roman"/>
          <w:lang w:eastAsia="ru-RU"/>
        </w:rPr>
        <w:t>______________________</w:t>
      </w:r>
      <w:r w:rsidRPr="00FE6E8D">
        <w:rPr>
          <w:rFonts w:ascii="Times New Roman" w:hAnsi="Times New Roman"/>
          <w:color w:val="000000"/>
          <w:lang w:eastAsia="ru-RU"/>
        </w:rPr>
        <w:t xml:space="preserve">, именуемое в дальнейшем «Исполнитель», в лице </w:t>
      </w:r>
      <w:r w:rsidRPr="00FE6E8D">
        <w:rPr>
          <w:rFonts w:ascii="Times New Roman" w:hAnsi="Times New Roman"/>
          <w:lang w:eastAsia="ru-RU"/>
        </w:rPr>
        <w:t>________________________________</w:t>
      </w:r>
      <w:r w:rsidRPr="00FE6E8D">
        <w:rPr>
          <w:rFonts w:ascii="Times New Roman" w:hAnsi="Times New Roman"/>
          <w:color w:val="000000"/>
          <w:lang w:eastAsia="ru-RU"/>
        </w:rPr>
        <w:t>,</w:t>
      </w:r>
      <w:r w:rsidRPr="00FE6E8D">
        <w:rPr>
          <w:rFonts w:ascii="Times New Roman" w:hAnsi="Times New Roman"/>
          <w:lang w:eastAsia="ru-RU"/>
        </w:rPr>
        <w:t xml:space="preserve"> </w:t>
      </w:r>
      <w:r w:rsidRPr="00FE6E8D">
        <w:rPr>
          <w:rFonts w:ascii="Times New Roman" w:hAnsi="Times New Roman"/>
          <w:color w:val="000000"/>
          <w:lang w:eastAsia="ru-RU"/>
        </w:rPr>
        <w:t>действующего на основании ______________, с другой стороны, вместе именуемые «Стороны», составили настоящий акт о нижеследующем:</w:t>
      </w:r>
    </w:p>
    <w:p w14:paraId="1373A945" w14:textId="77777777" w:rsidR="00DC7931" w:rsidRPr="00FE6E8D" w:rsidRDefault="00DC7931" w:rsidP="00DC7931">
      <w:pPr>
        <w:spacing w:after="0" w:line="240" w:lineRule="auto"/>
        <w:jc w:val="both"/>
        <w:rPr>
          <w:rFonts w:ascii="Times New Roman" w:hAnsi="Times New Roman"/>
          <w:b/>
          <w:lang w:eastAsia="ru-RU"/>
        </w:rPr>
      </w:pPr>
      <w:r w:rsidRPr="00FE6E8D">
        <w:rPr>
          <w:rFonts w:ascii="Times New Roman" w:hAnsi="Times New Roman"/>
          <w:color w:val="000000"/>
          <w:lang w:eastAsia="ru-RU"/>
        </w:rPr>
        <w:t>1. В соответствии с Контрактом ________________________________ (далее - Контракт) Исполнитель исполнил свои обязательства по ___________________________________________</w:t>
      </w:r>
      <w:r w:rsidRPr="00FE6E8D">
        <w:rPr>
          <w:rFonts w:ascii="Times New Roman" w:hAnsi="Times New Roman"/>
          <w:b/>
          <w:lang w:eastAsia="ru-RU"/>
        </w:rPr>
        <w:t xml:space="preserve"> в соответствии с периодичностью, установленной в техническом задании ________________ к Контракту.</w:t>
      </w:r>
    </w:p>
    <w:p w14:paraId="57317516" w14:textId="77777777" w:rsidR="00DC7931" w:rsidRPr="00FE6E8D" w:rsidRDefault="00DC7931" w:rsidP="00DC7931">
      <w:pPr>
        <w:spacing w:after="0" w:line="240" w:lineRule="auto"/>
        <w:jc w:val="both"/>
        <w:rPr>
          <w:rFonts w:ascii="Times New Roman" w:hAnsi="Times New Roman"/>
          <w:color w:val="000000"/>
          <w:lang w:eastAsia="ru-RU"/>
        </w:rPr>
      </w:pPr>
      <w:r w:rsidRPr="00FE6E8D">
        <w:rPr>
          <w:rFonts w:ascii="Times New Roman" w:hAnsi="Times New Roman"/>
          <w:color w:val="000000"/>
          <w:lang w:eastAsia="ru-RU"/>
        </w:rPr>
        <w:t>2. Фактическое качество оказанных услуг соответствует (не соответствует) требованиям Контракта: ________________</w:t>
      </w:r>
    </w:p>
    <w:p w14:paraId="1F65AF9A" w14:textId="77777777" w:rsidR="00DC7931" w:rsidRPr="00FE6E8D" w:rsidRDefault="00DC7931" w:rsidP="00DC7931">
      <w:pPr>
        <w:tabs>
          <w:tab w:val="left" w:pos="851"/>
        </w:tabs>
        <w:autoSpaceDE w:val="0"/>
        <w:autoSpaceDN w:val="0"/>
        <w:adjustRightInd w:val="0"/>
        <w:spacing w:after="0" w:line="240" w:lineRule="auto"/>
        <w:jc w:val="both"/>
        <w:rPr>
          <w:rFonts w:ascii="Times New Roman" w:hAnsi="Times New Roman"/>
          <w:color w:val="000000"/>
          <w:lang w:eastAsia="ru-RU"/>
        </w:rPr>
      </w:pPr>
      <w:r w:rsidRPr="00FE6E8D">
        <w:rPr>
          <w:rFonts w:ascii="Times New Roman" w:hAnsi="Times New Roman"/>
          <w:color w:val="000000"/>
          <w:lang w:eastAsia="ru-RU"/>
        </w:rPr>
        <w:t>3. Недостатки оказанных услуг (выявлены/не выявлены): ________________</w:t>
      </w:r>
    </w:p>
    <w:p w14:paraId="1B0E5BEC" w14:textId="77777777" w:rsidR="00DC7931" w:rsidRPr="00FE6E8D" w:rsidRDefault="00DC7931" w:rsidP="00DC7931">
      <w:pPr>
        <w:autoSpaceDE w:val="0"/>
        <w:autoSpaceDN w:val="0"/>
        <w:adjustRightInd w:val="0"/>
        <w:spacing w:after="0" w:line="240" w:lineRule="auto"/>
        <w:jc w:val="both"/>
        <w:rPr>
          <w:rFonts w:ascii="Times New Roman" w:hAnsi="Times New Roman"/>
          <w:color w:val="000000"/>
          <w:lang w:eastAsia="ru-RU"/>
        </w:rPr>
      </w:pPr>
      <w:r w:rsidRPr="00FE6E8D">
        <w:rPr>
          <w:rFonts w:ascii="Times New Roman" w:hAnsi="Times New Roman"/>
          <w:color w:val="000000"/>
          <w:lang w:eastAsia="ru-RU"/>
        </w:rPr>
        <w:t>4. Результаты оказанных услуг по Контракту: Стороны взаимных претензий не имеют/имеют: _________________</w:t>
      </w:r>
    </w:p>
    <w:p w14:paraId="10E93053" w14:textId="77777777" w:rsidR="00DC7931" w:rsidRPr="00FE6E8D" w:rsidRDefault="00DC7931" w:rsidP="00DC7931">
      <w:pPr>
        <w:autoSpaceDE w:val="0"/>
        <w:autoSpaceDN w:val="0"/>
        <w:adjustRightInd w:val="0"/>
        <w:spacing w:after="0" w:line="240" w:lineRule="auto"/>
        <w:rPr>
          <w:rFonts w:ascii="Times New Roman" w:hAnsi="Times New Roman"/>
          <w:color w:val="000000"/>
          <w:lang w:eastAsia="ru-RU"/>
        </w:rPr>
      </w:pPr>
    </w:p>
    <w:tbl>
      <w:tblPr>
        <w:tblW w:w="5000" w:type="pct"/>
        <w:tblLook w:val="04A0" w:firstRow="1" w:lastRow="0" w:firstColumn="1" w:lastColumn="0" w:noHBand="0" w:noVBand="1"/>
      </w:tblPr>
      <w:tblGrid>
        <w:gridCol w:w="4952"/>
        <w:gridCol w:w="4953"/>
      </w:tblGrid>
      <w:tr w:rsidR="00DC7931" w:rsidRPr="00FE6E8D" w14:paraId="39712D48" w14:textId="77777777" w:rsidTr="00A17215">
        <w:tc>
          <w:tcPr>
            <w:tcW w:w="2500" w:type="pct"/>
          </w:tcPr>
          <w:p w14:paraId="5CEF8D7C"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r w:rsidRPr="00FE6E8D">
              <w:rPr>
                <w:rFonts w:ascii="Times New Roman" w:hAnsi="Times New Roman"/>
                <w:b/>
                <w:color w:val="000000"/>
                <w:lang w:eastAsia="ru-RU"/>
              </w:rPr>
              <w:t>Сдал:</w:t>
            </w:r>
          </w:p>
          <w:p w14:paraId="6D13A3C3" w14:textId="77777777" w:rsidR="00DC7931" w:rsidRPr="00FE6E8D" w:rsidRDefault="00DC7931" w:rsidP="00A17215">
            <w:pPr>
              <w:spacing w:after="0" w:line="240" w:lineRule="auto"/>
              <w:rPr>
                <w:rFonts w:ascii="Times New Roman" w:hAnsi="Times New Roman"/>
                <w:b/>
                <w:lang w:eastAsia="ru-RU"/>
              </w:rPr>
            </w:pPr>
            <w:r w:rsidRPr="00FE6E8D">
              <w:rPr>
                <w:rFonts w:ascii="Times New Roman" w:hAnsi="Times New Roman"/>
                <w:b/>
                <w:lang w:eastAsia="ru-RU"/>
              </w:rPr>
              <w:t>Исполнитель:</w:t>
            </w:r>
          </w:p>
          <w:p w14:paraId="257E6840"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7D723530"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216F7FC1"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4D84D8C4" w14:textId="77777777" w:rsidR="00DC7931" w:rsidRPr="00FE6E8D" w:rsidRDefault="00DC7931" w:rsidP="00A17215">
            <w:pPr>
              <w:spacing w:after="0" w:line="240" w:lineRule="auto"/>
              <w:rPr>
                <w:rFonts w:ascii="Times New Roman" w:hAnsi="Times New Roman"/>
                <w:color w:val="000000"/>
                <w:lang w:eastAsia="ru-RU"/>
              </w:rPr>
            </w:pPr>
            <w:r w:rsidRPr="00FE6E8D">
              <w:rPr>
                <w:rFonts w:ascii="Times New Roman" w:hAnsi="Times New Roman"/>
                <w:color w:val="000000"/>
                <w:lang w:eastAsia="ru-RU"/>
              </w:rPr>
              <w:t>___________________</w:t>
            </w:r>
            <w:r w:rsidRPr="00FE6E8D">
              <w:rPr>
                <w:rFonts w:ascii="Times New Roman" w:hAnsi="Times New Roman"/>
                <w:lang w:eastAsia="ru-RU"/>
              </w:rPr>
              <w:t xml:space="preserve"> </w:t>
            </w:r>
            <w:r w:rsidRPr="00FE6E8D">
              <w:rPr>
                <w:rFonts w:ascii="Times New Roman" w:hAnsi="Times New Roman"/>
                <w:color w:val="000000"/>
                <w:lang w:eastAsia="ru-RU"/>
              </w:rPr>
              <w:t>/ФИО/</w:t>
            </w:r>
          </w:p>
          <w:p w14:paraId="7C7CC63E" w14:textId="77777777" w:rsidR="00DC7931" w:rsidRPr="00FE6E8D" w:rsidRDefault="00DC7931" w:rsidP="00A17215">
            <w:pPr>
              <w:spacing w:after="0" w:line="240" w:lineRule="auto"/>
              <w:rPr>
                <w:rFonts w:ascii="Times New Roman" w:hAnsi="Times New Roman"/>
                <w:b/>
                <w:color w:val="000000"/>
                <w:lang w:eastAsia="ru-RU"/>
              </w:rPr>
            </w:pPr>
            <w:r w:rsidRPr="00FE6E8D">
              <w:rPr>
                <w:rFonts w:ascii="Times New Roman" w:hAnsi="Times New Roman"/>
                <w:color w:val="000000"/>
                <w:lang w:eastAsia="ru-RU"/>
              </w:rPr>
              <w:t>м.п.</w:t>
            </w:r>
          </w:p>
        </w:tc>
        <w:tc>
          <w:tcPr>
            <w:tcW w:w="2500" w:type="pct"/>
          </w:tcPr>
          <w:p w14:paraId="59CE4011"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r w:rsidRPr="00FE6E8D">
              <w:rPr>
                <w:rFonts w:ascii="Times New Roman" w:hAnsi="Times New Roman"/>
                <w:b/>
                <w:color w:val="000000"/>
                <w:lang w:eastAsia="ru-RU"/>
              </w:rPr>
              <w:t>Принял:</w:t>
            </w:r>
          </w:p>
          <w:p w14:paraId="587CBCA4"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r w:rsidRPr="00FE6E8D">
              <w:rPr>
                <w:rFonts w:ascii="Times New Roman" w:hAnsi="Times New Roman"/>
                <w:b/>
                <w:color w:val="000000"/>
                <w:lang w:eastAsia="ru-RU"/>
              </w:rPr>
              <w:t>Заказчик:</w:t>
            </w:r>
          </w:p>
          <w:p w14:paraId="445DD212"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5E50C4FE"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5BA236EA"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79218566" w14:textId="77777777" w:rsidR="00DC7931" w:rsidRPr="00FE6E8D" w:rsidRDefault="00DC7931" w:rsidP="00A17215">
            <w:pPr>
              <w:autoSpaceDE w:val="0"/>
              <w:autoSpaceDN w:val="0"/>
              <w:adjustRightInd w:val="0"/>
              <w:spacing w:after="0" w:line="240" w:lineRule="auto"/>
              <w:rPr>
                <w:rFonts w:ascii="Times New Roman" w:hAnsi="Times New Roman"/>
                <w:color w:val="000000"/>
                <w:lang w:eastAsia="ru-RU"/>
              </w:rPr>
            </w:pPr>
            <w:r w:rsidRPr="00FE6E8D">
              <w:rPr>
                <w:rFonts w:ascii="Times New Roman" w:hAnsi="Times New Roman"/>
                <w:color w:val="000000"/>
                <w:lang w:eastAsia="ru-RU"/>
              </w:rPr>
              <w:t>___________________/ФИО/</w:t>
            </w:r>
          </w:p>
          <w:p w14:paraId="16078475" w14:textId="77777777" w:rsidR="00DC7931" w:rsidRPr="00FE6E8D" w:rsidRDefault="00DC7931" w:rsidP="00A17215">
            <w:pPr>
              <w:autoSpaceDE w:val="0"/>
              <w:autoSpaceDN w:val="0"/>
              <w:adjustRightInd w:val="0"/>
              <w:spacing w:after="0" w:line="240" w:lineRule="auto"/>
              <w:rPr>
                <w:rFonts w:ascii="Times New Roman" w:hAnsi="Times New Roman"/>
                <w:color w:val="000000"/>
                <w:lang w:eastAsia="ru-RU"/>
              </w:rPr>
            </w:pPr>
            <w:r w:rsidRPr="00FE6E8D">
              <w:rPr>
                <w:rFonts w:ascii="Times New Roman" w:hAnsi="Times New Roman"/>
                <w:color w:val="000000"/>
                <w:lang w:eastAsia="ru-RU"/>
              </w:rPr>
              <w:t>м.п.</w:t>
            </w:r>
          </w:p>
        </w:tc>
      </w:tr>
    </w:tbl>
    <w:p w14:paraId="45E30683" w14:textId="77777777" w:rsidR="00DC7931" w:rsidRPr="00FE6E8D" w:rsidRDefault="00DC7931" w:rsidP="00DC7931">
      <w:pPr>
        <w:spacing w:after="0" w:line="240" w:lineRule="auto"/>
        <w:rPr>
          <w:rFonts w:ascii="Times New Roman" w:hAnsi="Times New Roman"/>
          <w:bCs/>
          <w:lang w:eastAsia="ru-RU"/>
        </w:rPr>
      </w:pPr>
      <w:r w:rsidRPr="00FE6E8D">
        <w:rPr>
          <w:rFonts w:ascii="Times New Roman" w:hAnsi="Times New Roman"/>
          <w:bCs/>
          <w:lang w:eastAsia="ru-RU"/>
        </w:rPr>
        <w:br w:type="page"/>
      </w:r>
    </w:p>
    <w:p w14:paraId="317DA3E3" w14:textId="77777777" w:rsidR="00DC7931" w:rsidRPr="00FE6E8D" w:rsidRDefault="00DC7931" w:rsidP="00DC7931">
      <w:pPr>
        <w:widowControl w:val="0"/>
        <w:autoSpaceDE w:val="0"/>
        <w:autoSpaceDN w:val="0"/>
        <w:adjustRightInd w:val="0"/>
        <w:spacing w:after="0" w:line="240" w:lineRule="auto"/>
        <w:jc w:val="right"/>
        <w:rPr>
          <w:rFonts w:ascii="Times New Roman" w:hAnsi="Times New Roman"/>
          <w:lang w:eastAsia="ru-RU"/>
        </w:rPr>
      </w:pPr>
      <w:r w:rsidRPr="00FE6E8D">
        <w:rPr>
          <w:rFonts w:ascii="Times New Roman" w:hAnsi="Times New Roman"/>
          <w:lang w:eastAsia="ru-RU"/>
        </w:rPr>
        <w:t>Приложение №</w:t>
      </w:r>
      <w:r w:rsidRPr="00DC7931">
        <w:rPr>
          <w:rFonts w:ascii="Times New Roman" w:hAnsi="Times New Roman"/>
          <w:lang w:eastAsia="ru-RU"/>
        </w:rPr>
        <w:t xml:space="preserve"> </w:t>
      </w:r>
      <w:r w:rsidRPr="00FE6E8D">
        <w:rPr>
          <w:rFonts w:ascii="Times New Roman" w:hAnsi="Times New Roman"/>
          <w:lang w:eastAsia="ru-RU"/>
        </w:rPr>
        <w:t>5 к техническому заданию</w:t>
      </w:r>
    </w:p>
    <w:p w14:paraId="3C04FC34" w14:textId="77777777" w:rsidR="00DC7931" w:rsidRPr="00FE6E8D" w:rsidRDefault="00DC7931" w:rsidP="00DC7931">
      <w:pPr>
        <w:widowControl w:val="0"/>
        <w:autoSpaceDE w:val="0"/>
        <w:autoSpaceDN w:val="0"/>
        <w:adjustRightInd w:val="0"/>
        <w:spacing w:after="0" w:line="240" w:lineRule="auto"/>
        <w:rPr>
          <w:rFonts w:ascii="Times New Roman" w:hAnsi="Times New Roman"/>
          <w:lang w:eastAsia="ru-RU"/>
        </w:rPr>
      </w:pPr>
    </w:p>
    <w:p w14:paraId="264C2E55" w14:textId="77777777" w:rsidR="00DC7931" w:rsidRPr="00FE6E8D" w:rsidRDefault="00DC7931" w:rsidP="00DC7931">
      <w:pPr>
        <w:suppressAutoHyphens/>
        <w:spacing w:after="0" w:line="240" w:lineRule="auto"/>
        <w:jc w:val="center"/>
        <w:rPr>
          <w:rFonts w:ascii="Times New Roman" w:hAnsi="Times New Roman"/>
          <w:lang w:eastAsia="ru-RU"/>
        </w:rPr>
      </w:pPr>
      <w:r w:rsidRPr="00FE6E8D">
        <w:rPr>
          <w:rFonts w:ascii="Times New Roman" w:hAnsi="Times New Roman"/>
          <w:lang w:eastAsia="ru-RU"/>
        </w:rPr>
        <w:t xml:space="preserve">АКТ </w:t>
      </w:r>
    </w:p>
    <w:p w14:paraId="539A4BBE" w14:textId="77777777" w:rsidR="00DC7931" w:rsidRPr="00FE6E8D" w:rsidRDefault="00DC7931" w:rsidP="00DC7931">
      <w:pPr>
        <w:suppressAutoHyphens/>
        <w:spacing w:after="0" w:line="240" w:lineRule="auto"/>
        <w:jc w:val="center"/>
        <w:rPr>
          <w:rFonts w:ascii="Times New Roman" w:hAnsi="Times New Roman"/>
          <w:lang w:eastAsia="ru-RU"/>
        </w:rPr>
      </w:pPr>
      <w:r w:rsidRPr="00FE6E8D">
        <w:rPr>
          <w:rFonts w:ascii="Times New Roman" w:hAnsi="Times New Roman"/>
          <w:lang w:eastAsia="ru-RU"/>
        </w:rPr>
        <w:t xml:space="preserve">первичного обследования </w:t>
      </w:r>
      <w:r w:rsidRPr="00E27B00">
        <w:rPr>
          <w:rFonts w:ascii="Times New Roman" w:hAnsi="Times New Roman"/>
          <w:lang w:eastAsia="ru-RU"/>
        </w:rPr>
        <w:t>автоматических установок пожаротушения, дымоудаления, охранной, пожарной и охранно-пожарной сигнализации</w:t>
      </w:r>
    </w:p>
    <w:p w14:paraId="6158A232" w14:textId="77777777" w:rsidR="00DC7931" w:rsidRPr="00FE6E8D" w:rsidRDefault="00DC7931" w:rsidP="00DC7931">
      <w:pPr>
        <w:suppressAutoHyphens/>
        <w:spacing w:after="0" w:line="240" w:lineRule="auto"/>
        <w:jc w:val="center"/>
        <w:rPr>
          <w:rFonts w:ascii="Times New Roman" w:hAnsi="Times New Roman"/>
          <w:lang w:eastAsia="ru-RU"/>
        </w:rPr>
      </w:pPr>
      <w:r w:rsidRPr="00FE6E8D">
        <w:rPr>
          <w:rFonts w:ascii="Times New Roman" w:hAnsi="Times New Roman"/>
          <w:lang w:eastAsia="ru-RU"/>
        </w:rPr>
        <w:t>(форма)</w:t>
      </w:r>
    </w:p>
    <w:p w14:paraId="205340C4" w14:textId="77777777" w:rsidR="00DC7931" w:rsidRPr="00FE6E8D" w:rsidRDefault="00DC7931" w:rsidP="00DC7931">
      <w:pPr>
        <w:suppressAutoHyphens/>
        <w:spacing w:after="0" w:line="240" w:lineRule="auto"/>
        <w:rPr>
          <w:rFonts w:ascii="Times New Roman" w:hAnsi="Times New Roman"/>
          <w:lang w:eastAsia="ru-RU"/>
        </w:rPr>
      </w:pPr>
    </w:p>
    <w:p w14:paraId="34E8688F"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 xml:space="preserve">г. Санкт-Петербург                                                                                  «__»  </w:t>
      </w:r>
      <w:r w:rsidRPr="00FE6E8D">
        <w:rPr>
          <w:rFonts w:ascii="Times New Roman" w:hAnsi="Times New Roman"/>
          <w:u w:val="single"/>
          <w:lang w:eastAsia="ru-RU"/>
        </w:rPr>
        <w:t xml:space="preserve">                   </w:t>
      </w:r>
      <w:r w:rsidRPr="00FE6E8D">
        <w:rPr>
          <w:rFonts w:ascii="Times New Roman" w:hAnsi="Times New Roman"/>
          <w:lang w:eastAsia="ru-RU"/>
        </w:rPr>
        <w:t xml:space="preserve"> </w:t>
      </w:r>
      <w:r>
        <w:rPr>
          <w:rFonts w:ascii="Times New Roman" w:hAnsi="Times New Roman"/>
          <w:lang w:eastAsia="ru-RU"/>
        </w:rPr>
        <w:t>2025</w:t>
      </w:r>
      <w:r w:rsidRPr="00FE6E8D">
        <w:rPr>
          <w:rFonts w:ascii="Times New Roman" w:hAnsi="Times New Roman"/>
          <w:lang w:eastAsia="ru-RU"/>
        </w:rPr>
        <w:t xml:space="preserve"> г.</w:t>
      </w:r>
    </w:p>
    <w:p w14:paraId="5300091E" w14:textId="77777777" w:rsidR="00DC7931" w:rsidRPr="00FE6E8D" w:rsidRDefault="00DC7931" w:rsidP="00DC7931">
      <w:pPr>
        <w:suppressAutoHyphens/>
        <w:spacing w:after="0" w:line="240" w:lineRule="auto"/>
        <w:jc w:val="right"/>
        <w:rPr>
          <w:rFonts w:ascii="Times New Roman" w:hAnsi="Times New Roman"/>
          <w:b/>
          <w:lang w:eastAsia="ru-RU"/>
        </w:rPr>
      </w:pPr>
    </w:p>
    <w:p w14:paraId="436AB591" w14:textId="77777777" w:rsidR="00DC7931" w:rsidRPr="00FE6E8D" w:rsidRDefault="00DC7931" w:rsidP="00DC7931">
      <w:pPr>
        <w:suppressAutoHyphens/>
        <w:spacing w:after="0" w:line="240" w:lineRule="auto"/>
        <w:ind w:right="-284"/>
        <w:rPr>
          <w:rFonts w:ascii="Times New Roman" w:hAnsi="Times New Roman"/>
          <w:lang w:eastAsia="ru-RU"/>
        </w:rPr>
      </w:pPr>
      <w:r w:rsidRPr="00FE6E8D">
        <w:rPr>
          <w:rFonts w:ascii="Times New Roman" w:hAnsi="Times New Roman"/>
          <w:lang w:eastAsia="ru-RU"/>
        </w:rPr>
        <w:t xml:space="preserve">Мы, нижеподписавшиеся: </w:t>
      </w:r>
      <w:r w:rsidRPr="00FE6E8D">
        <w:rPr>
          <w:rFonts w:ascii="Times New Roman" w:hAnsi="Times New Roman"/>
          <w:u w:val="single"/>
          <w:lang w:eastAsia="ru-RU"/>
        </w:rPr>
        <w:t>Заказчик ФГБУ «НМИЦ онкологии им. Н. Н. Петрова Минздрава России</w:t>
      </w:r>
    </w:p>
    <w:p w14:paraId="6FC44434"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 xml:space="preserve"> (наименование предприятия, организации, учреждения)</w:t>
      </w:r>
    </w:p>
    <w:p w14:paraId="57797880" w14:textId="77777777" w:rsidR="00DC7931" w:rsidRPr="00FE6E8D" w:rsidRDefault="00DC7931" w:rsidP="00DC7931">
      <w:pPr>
        <w:tabs>
          <w:tab w:val="center" w:pos="4677"/>
        </w:tabs>
        <w:suppressAutoHyphens/>
        <w:spacing w:after="0" w:line="240" w:lineRule="auto"/>
        <w:rPr>
          <w:rFonts w:ascii="Times New Roman" w:hAnsi="Times New Roman"/>
          <w:u w:val="single"/>
          <w:lang w:eastAsia="ru-RU"/>
        </w:rPr>
      </w:pPr>
      <w:r w:rsidRPr="00FE6E8D">
        <w:rPr>
          <w:rFonts w:ascii="Times New Roman" w:hAnsi="Times New Roman"/>
          <w:lang w:eastAsia="ru-RU"/>
        </w:rPr>
        <w:t>в лице ______________________________________________________________________</w:t>
      </w:r>
    </w:p>
    <w:p w14:paraId="6A1098D8"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(должность, фамилия, имя, отчество полностью)</w:t>
      </w:r>
    </w:p>
    <w:p w14:paraId="19C48836"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t>с одной стороны, и Исполнитель в лице__________________________________________</w:t>
      </w:r>
    </w:p>
    <w:p w14:paraId="23AA4F1E"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 xml:space="preserve">                                                       (должность, фамилия, имя, отчество полностью)</w:t>
      </w:r>
    </w:p>
    <w:p w14:paraId="57AA0106"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t>с другой стороны, составили настоящий акт в том, что при обследовании установок</w:t>
      </w:r>
    </w:p>
    <w:p w14:paraId="2FF615D4" w14:textId="77777777" w:rsidR="00DC7931" w:rsidRPr="00FE6E8D" w:rsidRDefault="00DC7931" w:rsidP="00DC7931">
      <w:pPr>
        <w:spacing w:after="0" w:line="240" w:lineRule="auto"/>
        <w:rPr>
          <w:rFonts w:ascii="Times New Roman" w:hAnsi="Times New Roman"/>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
        <w:gridCol w:w="7060"/>
        <w:gridCol w:w="1508"/>
        <w:gridCol w:w="794"/>
      </w:tblGrid>
      <w:tr w:rsidR="00DC7931" w:rsidRPr="00FE6E8D" w14:paraId="3A43BEDA" w14:textId="77777777" w:rsidTr="00A17215">
        <w:tc>
          <w:tcPr>
            <w:tcW w:w="274" w:type="pct"/>
            <w:vAlign w:val="center"/>
            <w:hideMark/>
          </w:tcPr>
          <w:p w14:paraId="0EB026E8"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 xml:space="preserve">№ </w:t>
            </w:r>
          </w:p>
          <w:p w14:paraId="16D1514C"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п/п</w:t>
            </w:r>
          </w:p>
        </w:tc>
        <w:tc>
          <w:tcPr>
            <w:tcW w:w="3564" w:type="pct"/>
            <w:vAlign w:val="center"/>
            <w:hideMark/>
          </w:tcPr>
          <w:p w14:paraId="7728A13B"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Наименование оборудования</w:t>
            </w:r>
          </w:p>
        </w:tc>
        <w:tc>
          <w:tcPr>
            <w:tcW w:w="761" w:type="pct"/>
            <w:vAlign w:val="center"/>
            <w:hideMark/>
          </w:tcPr>
          <w:p w14:paraId="6CBE3F5B"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Единица измерения</w:t>
            </w:r>
          </w:p>
        </w:tc>
        <w:tc>
          <w:tcPr>
            <w:tcW w:w="401" w:type="pct"/>
            <w:vAlign w:val="center"/>
            <w:hideMark/>
          </w:tcPr>
          <w:p w14:paraId="599167B0"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Кол-во</w:t>
            </w:r>
          </w:p>
        </w:tc>
      </w:tr>
      <w:tr w:rsidR="00DC7931" w:rsidRPr="00FE6E8D" w14:paraId="40C8CA12" w14:textId="77777777" w:rsidTr="00A17215">
        <w:tc>
          <w:tcPr>
            <w:tcW w:w="5000" w:type="pct"/>
            <w:gridSpan w:val="4"/>
            <w:vAlign w:val="center"/>
          </w:tcPr>
          <w:p w14:paraId="53FD8AF5" w14:textId="77777777" w:rsidR="00DC7931" w:rsidRPr="00FE6E8D" w:rsidRDefault="00DC7931" w:rsidP="00A17215">
            <w:pPr>
              <w:spacing w:after="0" w:line="240" w:lineRule="auto"/>
              <w:jc w:val="center"/>
              <w:rPr>
                <w:rFonts w:ascii="Times New Roman" w:hAnsi="Times New Roman"/>
                <w:b/>
                <w:lang w:eastAsia="ru-RU"/>
              </w:rPr>
            </w:pPr>
          </w:p>
        </w:tc>
      </w:tr>
      <w:tr w:rsidR="00DC7931" w:rsidRPr="00FE6E8D" w14:paraId="3B6B9603" w14:textId="77777777" w:rsidTr="00A17215">
        <w:trPr>
          <w:trHeight w:val="203"/>
        </w:trPr>
        <w:tc>
          <w:tcPr>
            <w:tcW w:w="274" w:type="pct"/>
            <w:vAlign w:val="center"/>
          </w:tcPr>
          <w:p w14:paraId="71FCF20C"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1.</w:t>
            </w:r>
          </w:p>
        </w:tc>
        <w:tc>
          <w:tcPr>
            <w:tcW w:w="3564" w:type="pct"/>
            <w:vAlign w:val="center"/>
          </w:tcPr>
          <w:p w14:paraId="0FDEAA94" w14:textId="77777777" w:rsidR="00DC7931" w:rsidRPr="00FE6E8D" w:rsidRDefault="00DC7931" w:rsidP="00A17215">
            <w:pPr>
              <w:spacing w:after="0" w:line="240" w:lineRule="auto"/>
              <w:jc w:val="center"/>
              <w:rPr>
                <w:rFonts w:ascii="Times New Roman" w:hAnsi="Times New Roman"/>
                <w:lang w:eastAsia="ru-RU"/>
              </w:rPr>
            </w:pPr>
          </w:p>
        </w:tc>
        <w:tc>
          <w:tcPr>
            <w:tcW w:w="761" w:type="pct"/>
            <w:vAlign w:val="center"/>
          </w:tcPr>
          <w:p w14:paraId="6C4298C0" w14:textId="77777777" w:rsidR="00DC7931" w:rsidRPr="00FE6E8D" w:rsidRDefault="00DC7931" w:rsidP="00A17215">
            <w:pPr>
              <w:spacing w:after="0" w:line="240" w:lineRule="auto"/>
              <w:jc w:val="center"/>
              <w:rPr>
                <w:rFonts w:ascii="Times New Roman" w:hAnsi="Times New Roman"/>
                <w:lang w:eastAsia="ru-RU"/>
              </w:rPr>
            </w:pPr>
          </w:p>
        </w:tc>
        <w:tc>
          <w:tcPr>
            <w:tcW w:w="401" w:type="pct"/>
            <w:vAlign w:val="center"/>
          </w:tcPr>
          <w:p w14:paraId="51EAE54D" w14:textId="77777777" w:rsidR="00DC7931" w:rsidRPr="00FE6E8D" w:rsidRDefault="00DC7931" w:rsidP="00A17215">
            <w:pPr>
              <w:spacing w:after="0" w:line="240" w:lineRule="auto"/>
              <w:jc w:val="center"/>
              <w:rPr>
                <w:rFonts w:ascii="Times New Roman" w:hAnsi="Times New Roman"/>
                <w:lang w:eastAsia="ru-RU"/>
              </w:rPr>
            </w:pPr>
          </w:p>
        </w:tc>
      </w:tr>
      <w:tr w:rsidR="00DC7931" w:rsidRPr="00FE6E8D" w14:paraId="65C0926F" w14:textId="77777777" w:rsidTr="00A17215">
        <w:trPr>
          <w:trHeight w:val="218"/>
        </w:trPr>
        <w:tc>
          <w:tcPr>
            <w:tcW w:w="5000" w:type="pct"/>
            <w:gridSpan w:val="4"/>
            <w:vAlign w:val="center"/>
          </w:tcPr>
          <w:p w14:paraId="2966BF2B" w14:textId="77777777" w:rsidR="00DC7931" w:rsidRPr="00FE6E8D" w:rsidRDefault="00DC7931" w:rsidP="00A17215">
            <w:pPr>
              <w:spacing w:after="0" w:line="240" w:lineRule="auto"/>
              <w:jc w:val="center"/>
              <w:rPr>
                <w:rFonts w:ascii="Times New Roman" w:hAnsi="Times New Roman"/>
                <w:b/>
                <w:lang w:eastAsia="ru-RU"/>
              </w:rPr>
            </w:pPr>
          </w:p>
        </w:tc>
      </w:tr>
      <w:tr w:rsidR="00DC7931" w:rsidRPr="00FE6E8D" w14:paraId="55AA613D" w14:textId="77777777" w:rsidTr="00A17215">
        <w:trPr>
          <w:trHeight w:val="335"/>
        </w:trPr>
        <w:tc>
          <w:tcPr>
            <w:tcW w:w="274" w:type="pct"/>
            <w:vAlign w:val="center"/>
          </w:tcPr>
          <w:p w14:paraId="27BEA6E9"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2.</w:t>
            </w:r>
          </w:p>
        </w:tc>
        <w:tc>
          <w:tcPr>
            <w:tcW w:w="3564" w:type="pct"/>
            <w:vAlign w:val="center"/>
          </w:tcPr>
          <w:p w14:paraId="5815F26A" w14:textId="77777777" w:rsidR="00DC7931" w:rsidRPr="00FE6E8D" w:rsidRDefault="00DC7931" w:rsidP="00A17215">
            <w:pPr>
              <w:spacing w:after="0" w:line="240" w:lineRule="auto"/>
              <w:jc w:val="center"/>
              <w:rPr>
                <w:rFonts w:ascii="Times New Roman" w:hAnsi="Times New Roman"/>
                <w:lang w:eastAsia="ru-RU"/>
              </w:rPr>
            </w:pPr>
          </w:p>
        </w:tc>
        <w:tc>
          <w:tcPr>
            <w:tcW w:w="761" w:type="pct"/>
            <w:vAlign w:val="center"/>
          </w:tcPr>
          <w:p w14:paraId="5D01A812" w14:textId="77777777" w:rsidR="00DC7931" w:rsidRPr="00FE6E8D" w:rsidRDefault="00DC7931" w:rsidP="00A17215">
            <w:pPr>
              <w:spacing w:after="0" w:line="240" w:lineRule="auto"/>
              <w:jc w:val="center"/>
              <w:rPr>
                <w:rFonts w:ascii="Times New Roman" w:hAnsi="Times New Roman"/>
                <w:lang w:eastAsia="ru-RU"/>
              </w:rPr>
            </w:pPr>
          </w:p>
        </w:tc>
        <w:tc>
          <w:tcPr>
            <w:tcW w:w="401" w:type="pct"/>
            <w:vAlign w:val="center"/>
          </w:tcPr>
          <w:p w14:paraId="23999308" w14:textId="77777777" w:rsidR="00DC7931" w:rsidRPr="00FE6E8D" w:rsidRDefault="00DC7931" w:rsidP="00A17215">
            <w:pPr>
              <w:spacing w:after="0" w:line="240" w:lineRule="auto"/>
              <w:jc w:val="center"/>
              <w:rPr>
                <w:rFonts w:ascii="Times New Roman" w:hAnsi="Times New Roman"/>
                <w:lang w:eastAsia="ru-RU"/>
              </w:rPr>
            </w:pPr>
          </w:p>
        </w:tc>
      </w:tr>
      <w:tr w:rsidR="00DC7931" w:rsidRPr="00FE6E8D" w14:paraId="20AE45D9" w14:textId="77777777" w:rsidTr="00A17215">
        <w:tc>
          <w:tcPr>
            <w:tcW w:w="5000" w:type="pct"/>
            <w:gridSpan w:val="4"/>
            <w:vAlign w:val="center"/>
          </w:tcPr>
          <w:p w14:paraId="04613802" w14:textId="77777777" w:rsidR="00DC7931" w:rsidRPr="00FE6E8D" w:rsidRDefault="00DC7931" w:rsidP="00A17215">
            <w:pPr>
              <w:spacing w:after="0" w:line="240" w:lineRule="auto"/>
              <w:jc w:val="center"/>
              <w:rPr>
                <w:rFonts w:ascii="Times New Roman" w:hAnsi="Times New Roman"/>
                <w:b/>
                <w:lang w:eastAsia="ru-RU"/>
              </w:rPr>
            </w:pPr>
          </w:p>
        </w:tc>
      </w:tr>
      <w:tr w:rsidR="00DC7931" w:rsidRPr="00FE6E8D" w14:paraId="0506A4F1" w14:textId="77777777" w:rsidTr="00A17215">
        <w:tc>
          <w:tcPr>
            <w:tcW w:w="274" w:type="pct"/>
            <w:vAlign w:val="center"/>
          </w:tcPr>
          <w:p w14:paraId="58BA543F"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3.</w:t>
            </w:r>
          </w:p>
        </w:tc>
        <w:tc>
          <w:tcPr>
            <w:tcW w:w="3564" w:type="pct"/>
            <w:vAlign w:val="center"/>
          </w:tcPr>
          <w:p w14:paraId="7F3EDA7C" w14:textId="77777777" w:rsidR="00DC7931" w:rsidRPr="00FE6E8D" w:rsidRDefault="00DC7931" w:rsidP="00A17215">
            <w:pPr>
              <w:spacing w:after="0" w:line="240" w:lineRule="auto"/>
              <w:jc w:val="center"/>
              <w:rPr>
                <w:rFonts w:ascii="Times New Roman" w:hAnsi="Times New Roman"/>
                <w:lang w:eastAsia="ru-RU"/>
              </w:rPr>
            </w:pPr>
          </w:p>
        </w:tc>
        <w:tc>
          <w:tcPr>
            <w:tcW w:w="761" w:type="pct"/>
            <w:vAlign w:val="center"/>
          </w:tcPr>
          <w:p w14:paraId="2950D2F1" w14:textId="77777777" w:rsidR="00DC7931" w:rsidRPr="00FE6E8D" w:rsidRDefault="00DC7931" w:rsidP="00A17215">
            <w:pPr>
              <w:spacing w:after="0" w:line="240" w:lineRule="auto"/>
              <w:jc w:val="center"/>
              <w:rPr>
                <w:rFonts w:ascii="Times New Roman" w:hAnsi="Times New Roman"/>
                <w:lang w:eastAsia="ru-RU"/>
              </w:rPr>
            </w:pPr>
          </w:p>
        </w:tc>
        <w:tc>
          <w:tcPr>
            <w:tcW w:w="401" w:type="pct"/>
            <w:vAlign w:val="center"/>
          </w:tcPr>
          <w:p w14:paraId="1CB91FD3" w14:textId="77777777" w:rsidR="00DC7931" w:rsidRPr="00FE6E8D" w:rsidRDefault="00DC7931" w:rsidP="00A17215">
            <w:pPr>
              <w:spacing w:after="0" w:line="240" w:lineRule="auto"/>
              <w:jc w:val="center"/>
              <w:rPr>
                <w:rFonts w:ascii="Times New Roman" w:hAnsi="Times New Roman"/>
                <w:lang w:eastAsia="ru-RU"/>
              </w:rPr>
            </w:pPr>
          </w:p>
        </w:tc>
      </w:tr>
      <w:tr w:rsidR="00DC7931" w:rsidRPr="00FE6E8D" w14:paraId="70C147B6" w14:textId="77777777" w:rsidTr="00A17215">
        <w:tc>
          <w:tcPr>
            <w:tcW w:w="5000" w:type="pct"/>
            <w:gridSpan w:val="4"/>
            <w:vAlign w:val="center"/>
          </w:tcPr>
          <w:p w14:paraId="6AF2695F" w14:textId="77777777" w:rsidR="00DC7931" w:rsidRPr="00FE6E8D" w:rsidRDefault="00DC7931" w:rsidP="00A17215">
            <w:pPr>
              <w:spacing w:after="0" w:line="240" w:lineRule="auto"/>
              <w:jc w:val="center"/>
              <w:rPr>
                <w:rFonts w:ascii="Times New Roman" w:hAnsi="Times New Roman"/>
                <w:b/>
                <w:lang w:eastAsia="ru-RU"/>
              </w:rPr>
            </w:pPr>
          </w:p>
        </w:tc>
      </w:tr>
      <w:tr w:rsidR="00DC7931" w:rsidRPr="00FE6E8D" w14:paraId="06376F18" w14:textId="77777777" w:rsidTr="00A17215">
        <w:tc>
          <w:tcPr>
            <w:tcW w:w="274" w:type="pct"/>
            <w:vAlign w:val="center"/>
          </w:tcPr>
          <w:p w14:paraId="41E90807"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4.</w:t>
            </w:r>
          </w:p>
        </w:tc>
        <w:tc>
          <w:tcPr>
            <w:tcW w:w="3564" w:type="pct"/>
            <w:vAlign w:val="center"/>
          </w:tcPr>
          <w:p w14:paraId="23E5D893" w14:textId="77777777" w:rsidR="00DC7931" w:rsidRPr="00FE6E8D" w:rsidRDefault="00DC7931" w:rsidP="00A17215">
            <w:pPr>
              <w:spacing w:after="0" w:line="240" w:lineRule="auto"/>
              <w:jc w:val="center"/>
              <w:rPr>
                <w:rFonts w:ascii="Times New Roman" w:hAnsi="Times New Roman"/>
                <w:lang w:eastAsia="ru-RU"/>
              </w:rPr>
            </w:pPr>
          </w:p>
        </w:tc>
        <w:tc>
          <w:tcPr>
            <w:tcW w:w="761" w:type="pct"/>
            <w:vAlign w:val="center"/>
          </w:tcPr>
          <w:p w14:paraId="43B245AF" w14:textId="77777777" w:rsidR="00DC7931" w:rsidRPr="00FE6E8D" w:rsidRDefault="00DC7931" w:rsidP="00A17215">
            <w:pPr>
              <w:spacing w:after="0" w:line="240" w:lineRule="auto"/>
              <w:jc w:val="center"/>
              <w:rPr>
                <w:rFonts w:ascii="Times New Roman" w:hAnsi="Times New Roman"/>
                <w:lang w:eastAsia="ru-RU"/>
              </w:rPr>
            </w:pPr>
          </w:p>
        </w:tc>
        <w:tc>
          <w:tcPr>
            <w:tcW w:w="401" w:type="pct"/>
            <w:vAlign w:val="center"/>
          </w:tcPr>
          <w:p w14:paraId="292832F3" w14:textId="77777777" w:rsidR="00DC7931" w:rsidRPr="00FE6E8D" w:rsidRDefault="00DC7931" w:rsidP="00A17215">
            <w:pPr>
              <w:spacing w:after="0" w:line="240" w:lineRule="auto"/>
              <w:jc w:val="center"/>
              <w:rPr>
                <w:rFonts w:ascii="Times New Roman" w:hAnsi="Times New Roman"/>
                <w:lang w:eastAsia="ru-RU"/>
              </w:rPr>
            </w:pPr>
          </w:p>
        </w:tc>
      </w:tr>
      <w:tr w:rsidR="00DC7931" w:rsidRPr="00FE6E8D" w14:paraId="7B9B8901" w14:textId="77777777" w:rsidTr="00A17215">
        <w:tc>
          <w:tcPr>
            <w:tcW w:w="5000" w:type="pct"/>
            <w:gridSpan w:val="4"/>
            <w:vAlign w:val="center"/>
          </w:tcPr>
          <w:p w14:paraId="17ADA4E4" w14:textId="77777777" w:rsidR="00DC7931" w:rsidRPr="00FE6E8D" w:rsidRDefault="00DC7931" w:rsidP="00A17215">
            <w:pPr>
              <w:spacing w:after="0" w:line="240" w:lineRule="auto"/>
              <w:jc w:val="center"/>
              <w:rPr>
                <w:rFonts w:ascii="Times New Roman" w:hAnsi="Times New Roman"/>
                <w:b/>
                <w:lang w:eastAsia="ru-RU"/>
              </w:rPr>
            </w:pPr>
          </w:p>
        </w:tc>
      </w:tr>
      <w:tr w:rsidR="00DC7931" w:rsidRPr="00FE6E8D" w14:paraId="278F9026" w14:textId="77777777" w:rsidTr="00A17215">
        <w:tc>
          <w:tcPr>
            <w:tcW w:w="274" w:type="pct"/>
            <w:vAlign w:val="center"/>
          </w:tcPr>
          <w:p w14:paraId="18E3E4D3"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5.</w:t>
            </w:r>
          </w:p>
        </w:tc>
        <w:tc>
          <w:tcPr>
            <w:tcW w:w="3564" w:type="pct"/>
            <w:vAlign w:val="center"/>
          </w:tcPr>
          <w:p w14:paraId="79CE370F" w14:textId="77777777" w:rsidR="00DC7931" w:rsidRPr="00FE6E8D" w:rsidRDefault="00DC7931" w:rsidP="00A17215">
            <w:pPr>
              <w:spacing w:after="0" w:line="240" w:lineRule="auto"/>
              <w:jc w:val="center"/>
              <w:rPr>
                <w:rFonts w:ascii="Times New Roman" w:hAnsi="Times New Roman"/>
                <w:lang w:eastAsia="ru-RU"/>
              </w:rPr>
            </w:pPr>
          </w:p>
        </w:tc>
        <w:tc>
          <w:tcPr>
            <w:tcW w:w="761" w:type="pct"/>
            <w:vAlign w:val="center"/>
          </w:tcPr>
          <w:p w14:paraId="7723346E" w14:textId="77777777" w:rsidR="00DC7931" w:rsidRPr="00FE6E8D" w:rsidRDefault="00DC7931" w:rsidP="00A17215">
            <w:pPr>
              <w:spacing w:after="0" w:line="240" w:lineRule="auto"/>
              <w:jc w:val="center"/>
              <w:rPr>
                <w:rFonts w:ascii="Times New Roman" w:hAnsi="Times New Roman"/>
                <w:lang w:eastAsia="ru-RU"/>
              </w:rPr>
            </w:pPr>
          </w:p>
        </w:tc>
        <w:tc>
          <w:tcPr>
            <w:tcW w:w="401" w:type="pct"/>
            <w:vAlign w:val="center"/>
          </w:tcPr>
          <w:p w14:paraId="1C9F5514" w14:textId="77777777" w:rsidR="00DC7931" w:rsidRPr="00FE6E8D" w:rsidRDefault="00DC7931" w:rsidP="00A17215">
            <w:pPr>
              <w:spacing w:after="0" w:line="240" w:lineRule="auto"/>
              <w:jc w:val="center"/>
              <w:rPr>
                <w:rFonts w:ascii="Times New Roman" w:hAnsi="Times New Roman"/>
                <w:lang w:eastAsia="ru-RU"/>
              </w:rPr>
            </w:pPr>
          </w:p>
        </w:tc>
      </w:tr>
      <w:tr w:rsidR="00DC7931" w:rsidRPr="00FE6E8D" w14:paraId="2930F84E" w14:textId="77777777" w:rsidTr="00A17215">
        <w:tc>
          <w:tcPr>
            <w:tcW w:w="5000" w:type="pct"/>
            <w:gridSpan w:val="4"/>
            <w:vAlign w:val="center"/>
          </w:tcPr>
          <w:p w14:paraId="4999B7E7" w14:textId="77777777" w:rsidR="00DC7931" w:rsidRPr="00FE6E8D" w:rsidRDefault="00DC7931" w:rsidP="00A17215">
            <w:pPr>
              <w:spacing w:after="0" w:line="240" w:lineRule="auto"/>
              <w:jc w:val="center"/>
              <w:rPr>
                <w:rFonts w:ascii="Times New Roman" w:hAnsi="Times New Roman"/>
                <w:b/>
                <w:lang w:eastAsia="ru-RU"/>
              </w:rPr>
            </w:pPr>
          </w:p>
        </w:tc>
      </w:tr>
      <w:tr w:rsidR="00DC7931" w:rsidRPr="00FE6E8D" w14:paraId="215E81AF" w14:textId="77777777" w:rsidTr="00A17215">
        <w:tc>
          <w:tcPr>
            <w:tcW w:w="274" w:type="pct"/>
            <w:vAlign w:val="center"/>
          </w:tcPr>
          <w:p w14:paraId="56B28494" w14:textId="77777777" w:rsidR="00DC7931" w:rsidRPr="00FE6E8D" w:rsidRDefault="00DC7931" w:rsidP="00A17215">
            <w:pPr>
              <w:spacing w:after="0" w:line="240" w:lineRule="auto"/>
              <w:contextualSpacing/>
              <w:jc w:val="center"/>
              <w:rPr>
                <w:rFonts w:ascii="Times New Roman" w:hAnsi="Times New Roman"/>
                <w:lang w:eastAsia="ru-RU"/>
              </w:rPr>
            </w:pPr>
            <w:r w:rsidRPr="00FE6E8D">
              <w:rPr>
                <w:rFonts w:ascii="Times New Roman" w:hAnsi="Times New Roman"/>
                <w:lang w:eastAsia="ru-RU"/>
              </w:rPr>
              <w:t>6.</w:t>
            </w:r>
          </w:p>
        </w:tc>
        <w:tc>
          <w:tcPr>
            <w:tcW w:w="3564" w:type="pct"/>
            <w:vAlign w:val="center"/>
          </w:tcPr>
          <w:p w14:paraId="1994FD1B" w14:textId="77777777" w:rsidR="00DC7931" w:rsidRPr="00FE6E8D" w:rsidRDefault="00DC7931" w:rsidP="00A17215">
            <w:pPr>
              <w:spacing w:after="0" w:line="240" w:lineRule="auto"/>
              <w:jc w:val="center"/>
              <w:rPr>
                <w:rFonts w:ascii="Times New Roman" w:hAnsi="Times New Roman"/>
                <w:lang w:eastAsia="ru-RU"/>
              </w:rPr>
            </w:pPr>
          </w:p>
        </w:tc>
        <w:tc>
          <w:tcPr>
            <w:tcW w:w="761" w:type="pct"/>
            <w:vAlign w:val="center"/>
          </w:tcPr>
          <w:p w14:paraId="03BEB866" w14:textId="77777777" w:rsidR="00DC7931" w:rsidRPr="00FE6E8D" w:rsidRDefault="00DC7931" w:rsidP="00A17215">
            <w:pPr>
              <w:spacing w:after="0" w:line="240" w:lineRule="auto"/>
              <w:jc w:val="center"/>
              <w:rPr>
                <w:rFonts w:ascii="Times New Roman" w:hAnsi="Times New Roman"/>
                <w:lang w:eastAsia="ru-RU"/>
              </w:rPr>
            </w:pPr>
          </w:p>
        </w:tc>
        <w:tc>
          <w:tcPr>
            <w:tcW w:w="401" w:type="pct"/>
            <w:vAlign w:val="center"/>
          </w:tcPr>
          <w:p w14:paraId="46B4CE63" w14:textId="77777777" w:rsidR="00DC7931" w:rsidRPr="00FE6E8D" w:rsidRDefault="00DC7931" w:rsidP="00A17215">
            <w:pPr>
              <w:spacing w:after="0" w:line="240" w:lineRule="auto"/>
              <w:jc w:val="center"/>
              <w:rPr>
                <w:rFonts w:ascii="Times New Roman" w:hAnsi="Times New Roman"/>
                <w:lang w:eastAsia="ru-RU"/>
              </w:rPr>
            </w:pPr>
          </w:p>
        </w:tc>
      </w:tr>
      <w:tr w:rsidR="00DC7931" w:rsidRPr="00FE6E8D" w14:paraId="7B65F1A0" w14:textId="77777777" w:rsidTr="00A17215">
        <w:tc>
          <w:tcPr>
            <w:tcW w:w="5000" w:type="pct"/>
            <w:gridSpan w:val="4"/>
            <w:vAlign w:val="center"/>
          </w:tcPr>
          <w:p w14:paraId="41A1E89F" w14:textId="77777777" w:rsidR="00DC7931" w:rsidRPr="00FE6E8D" w:rsidRDefault="00DC7931" w:rsidP="00A17215">
            <w:pPr>
              <w:spacing w:after="0" w:line="240" w:lineRule="auto"/>
              <w:jc w:val="center"/>
              <w:rPr>
                <w:rFonts w:ascii="Times New Roman" w:hAnsi="Times New Roman"/>
                <w:b/>
                <w:lang w:eastAsia="ru-RU"/>
              </w:rPr>
            </w:pPr>
          </w:p>
        </w:tc>
      </w:tr>
    </w:tbl>
    <w:p w14:paraId="10F38D7A"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t>смонтированных и налаженных:</w:t>
      </w:r>
    </w:p>
    <w:p w14:paraId="6A8728A8" w14:textId="77777777" w:rsidR="00DC7931" w:rsidRPr="00FE6E8D" w:rsidRDefault="00DC7931" w:rsidP="00DC7931">
      <w:pPr>
        <w:spacing w:after="0" w:line="240" w:lineRule="auto"/>
        <w:jc w:val="center"/>
        <w:rPr>
          <w:rFonts w:ascii="Times New Roman" w:hAnsi="Times New Roman"/>
          <w:i/>
          <w:lang w:eastAsia="ru-RU"/>
        </w:rPr>
      </w:pPr>
      <w:r w:rsidRPr="00FE6E8D">
        <w:rPr>
          <w:rFonts w:ascii="Times New Roman" w:hAnsi="Times New Roman"/>
          <w:i/>
          <w:lang w:eastAsia="ru-RU"/>
        </w:rPr>
        <w:t>_____________________________________________________________________________</w:t>
      </w:r>
    </w:p>
    <w:p w14:paraId="5E2F9CBB"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 xml:space="preserve"> (наименование монтажной организации, номер проекта и дата наладки)</w:t>
      </w:r>
    </w:p>
    <w:p w14:paraId="639C9AC2"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t>установлено:</w:t>
      </w:r>
    </w:p>
    <w:p w14:paraId="09E9E2BD"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t>техническое состояние установок:</w:t>
      </w:r>
    </w:p>
    <w:p w14:paraId="6CAC3377" w14:textId="77777777" w:rsidR="00DC7931" w:rsidRPr="00FE6E8D" w:rsidRDefault="00DC7931" w:rsidP="00DC7931">
      <w:pPr>
        <w:spacing w:after="0" w:line="240" w:lineRule="auto"/>
        <w:jc w:val="center"/>
        <w:rPr>
          <w:rFonts w:ascii="Times New Roman" w:hAnsi="Times New Roman"/>
          <w:i/>
          <w:lang w:eastAsia="ru-RU"/>
        </w:rPr>
      </w:pPr>
      <w:r w:rsidRPr="00FE6E8D">
        <w:rPr>
          <w:rFonts w:ascii="Times New Roman" w:hAnsi="Times New Roman"/>
          <w:i/>
          <w:lang w:eastAsia="ru-RU"/>
        </w:rPr>
        <w:t>_____________________________________________________________________________</w:t>
      </w:r>
    </w:p>
    <w:p w14:paraId="253F4F06"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(указать дефекты, неисправности технических средств и системы в целом)</w:t>
      </w:r>
    </w:p>
    <w:p w14:paraId="08C75726" w14:textId="77777777" w:rsidR="00DC7931" w:rsidRPr="00FE6E8D" w:rsidRDefault="00DC7931" w:rsidP="00DC7931">
      <w:pPr>
        <w:spacing w:after="0" w:line="240" w:lineRule="auto"/>
        <w:rPr>
          <w:rFonts w:ascii="Times New Roman" w:hAnsi="Times New Roman"/>
          <w:lang w:eastAsia="ru-RU"/>
        </w:rPr>
      </w:pPr>
    </w:p>
    <w:p w14:paraId="62670898"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t xml:space="preserve">проектная и техническая документация: </w:t>
      </w:r>
    </w:p>
    <w:p w14:paraId="25C1AD7A" w14:textId="77777777" w:rsidR="00DC7931" w:rsidRPr="00FE6E8D" w:rsidRDefault="00DC7931" w:rsidP="00DC7931">
      <w:pPr>
        <w:spacing w:after="0" w:line="240" w:lineRule="auto"/>
        <w:jc w:val="center"/>
        <w:rPr>
          <w:rFonts w:ascii="Times New Roman" w:hAnsi="Times New Roman"/>
          <w:i/>
          <w:lang w:eastAsia="ru-RU"/>
        </w:rPr>
      </w:pPr>
      <w:r w:rsidRPr="00FE6E8D">
        <w:rPr>
          <w:rFonts w:ascii="Times New Roman" w:hAnsi="Times New Roman"/>
          <w:i/>
          <w:lang w:eastAsia="ru-RU"/>
        </w:rPr>
        <w:t>_____________________________________________________________________________</w:t>
      </w:r>
    </w:p>
    <w:p w14:paraId="1228D746" w14:textId="77777777" w:rsidR="00DC7931" w:rsidRPr="00FE6E8D" w:rsidRDefault="00DC7931" w:rsidP="00DC7931">
      <w:pPr>
        <w:widowControl w:val="0"/>
        <w:suppressAutoHyphens/>
        <w:autoSpaceDN w:val="0"/>
        <w:spacing w:after="0" w:line="240" w:lineRule="auto"/>
        <w:jc w:val="center"/>
        <w:rPr>
          <w:rFonts w:ascii="Times New Roman" w:eastAsia="Arial Unicode MS" w:hAnsi="Times New Roman"/>
          <w:kern w:val="3"/>
          <w:lang w:eastAsia="ru-RU"/>
        </w:rPr>
      </w:pPr>
      <w:r w:rsidRPr="00FE6E8D">
        <w:rPr>
          <w:rFonts w:ascii="Times New Roman" w:eastAsia="Arial Unicode MS" w:hAnsi="Times New Roman"/>
          <w:kern w:val="3"/>
          <w:lang w:eastAsia="ru-RU"/>
        </w:rPr>
        <w:t xml:space="preserve"> (указать наличие, отсутствие документации, дать замечания по ней)</w:t>
      </w:r>
    </w:p>
    <w:p w14:paraId="43D74383" w14:textId="77777777" w:rsidR="00DC7931" w:rsidRPr="00FE6E8D" w:rsidRDefault="00DC7931" w:rsidP="00DC7931">
      <w:pPr>
        <w:spacing w:after="0" w:line="240" w:lineRule="auto"/>
        <w:rPr>
          <w:rFonts w:ascii="Times New Roman" w:hAnsi="Times New Roman"/>
          <w:lang w:eastAsia="ru-RU"/>
        </w:rPr>
      </w:pPr>
    </w:p>
    <w:p w14:paraId="3445E370" w14:textId="77777777" w:rsidR="00DC7931" w:rsidRPr="00FE6E8D" w:rsidRDefault="00DC7931" w:rsidP="00DC7931">
      <w:pPr>
        <w:spacing w:after="0" w:line="240" w:lineRule="auto"/>
        <w:rPr>
          <w:rFonts w:ascii="Times New Roman" w:hAnsi="Times New Roman"/>
          <w:color w:val="000000"/>
          <w:lang w:eastAsia="ru-RU"/>
        </w:rPr>
      </w:pPr>
      <w:r w:rsidRPr="00FE6E8D">
        <w:rPr>
          <w:rFonts w:ascii="Times New Roman" w:hAnsi="Times New Roman"/>
          <w:lang w:eastAsia="ru-RU"/>
        </w:rPr>
        <w:t>Выводы, предложения:</w:t>
      </w:r>
      <w:r w:rsidRPr="00FE6E8D">
        <w:rPr>
          <w:rFonts w:ascii="Times New Roman" w:hAnsi="Times New Roman"/>
          <w:color w:val="000000"/>
          <w:lang w:eastAsia="ru-RU"/>
        </w:rPr>
        <w:t xml:space="preserve"> </w:t>
      </w:r>
    </w:p>
    <w:tbl>
      <w:tblPr>
        <w:tblW w:w="5000" w:type="pct"/>
        <w:tblLook w:val="04A0" w:firstRow="1" w:lastRow="0" w:firstColumn="1" w:lastColumn="0" w:noHBand="0" w:noVBand="1"/>
      </w:tblPr>
      <w:tblGrid>
        <w:gridCol w:w="4952"/>
        <w:gridCol w:w="4953"/>
      </w:tblGrid>
      <w:tr w:rsidR="00DC7931" w:rsidRPr="00FE6E8D" w14:paraId="5D89630B" w14:textId="77777777" w:rsidTr="00A17215">
        <w:tc>
          <w:tcPr>
            <w:tcW w:w="2500" w:type="pct"/>
          </w:tcPr>
          <w:p w14:paraId="78331A46" w14:textId="77777777" w:rsidR="00DC7931" w:rsidRPr="00FE6E8D" w:rsidRDefault="00DC7931" w:rsidP="00A17215">
            <w:pPr>
              <w:spacing w:after="0" w:line="240" w:lineRule="auto"/>
              <w:rPr>
                <w:rFonts w:ascii="Times New Roman" w:hAnsi="Times New Roman"/>
                <w:b/>
                <w:lang w:eastAsia="ru-RU"/>
              </w:rPr>
            </w:pPr>
            <w:r w:rsidRPr="00FE6E8D">
              <w:rPr>
                <w:rFonts w:ascii="Times New Roman" w:hAnsi="Times New Roman"/>
                <w:b/>
                <w:lang w:eastAsia="ru-RU"/>
              </w:rPr>
              <w:t>Исполнитель:</w:t>
            </w:r>
          </w:p>
          <w:p w14:paraId="5B83E06C"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p>
          <w:p w14:paraId="6D4565C6" w14:textId="77777777" w:rsidR="00DC7931" w:rsidRPr="00FE6E8D" w:rsidRDefault="00DC7931" w:rsidP="00A17215">
            <w:pPr>
              <w:spacing w:after="0" w:line="240" w:lineRule="auto"/>
              <w:rPr>
                <w:rFonts w:ascii="Times New Roman" w:hAnsi="Times New Roman"/>
                <w:color w:val="000000"/>
                <w:lang w:eastAsia="ru-RU"/>
              </w:rPr>
            </w:pPr>
            <w:r w:rsidRPr="00FE6E8D">
              <w:rPr>
                <w:rFonts w:ascii="Times New Roman" w:hAnsi="Times New Roman"/>
                <w:color w:val="000000"/>
                <w:lang w:eastAsia="ru-RU"/>
              </w:rPr>
              <w:t>___________________</w:t>
            </w:r>
            <w:r w:rsidRPr="00FE6E8D">
              <w:rPr>
                <w:rFonts w:ascii="Times New Roman" w:hAnsi="Times New Roman"/>
                <w:lang w:eastAsia="ru-RU"/>
              </w:rPr>
              <w:t xml:space="preserve"> </w:t>
            </w:r>
            <w:r w:rsidRPr="00FE6E8D">
              <w:rPr>
                <w:rFonts w:ascii="Times New Roman" w:hAnsi="Times New Roman"/>
                <w:color w:val="000000"/>
                <w:lang w:eastAsia="ru-RU"/>
              </w:rPr>
              <w:t>/ФИО/</w:t>
            </w:r>
          </w:p>
          <w:p w14:paraId="1A5E5544" w14:textId="77777777" w:rsidR="00DC7931" w:rsidRPr="00FE6E8D" w:rsidRDefault="00DC7931" w:rsidP="00A17215">
            <w:pPr>
              <w:spacing w:after="0" w:line="240" w:lineRule="auto"/>
              <w:rPr>
                <w:rFonts w:ascii="Times New Roman" w:hAnsi="Times New Roman"/>
                <w:b/>
                <w:color w:val="000000"/>
                <w:lang w:eastAsia="ru-RU"/>
              </w:rPr>
            </w:pPr>
            <w:r w:rsidRPr="00FE6E8D">
              <w:rPr>
                <w:rFonts w:ascii="Times New Roman" w:hAnsi="Times New Roman"/>
                <w:color w:val="000000"/>
                <w:lang w:eastAsia="ru-RU"/>
              </w:rPr>
              <w:t>м.п.</w:t>
            </w:r>
          </w:p>
        </w:tc>
        <w:tc>
          <w:tcPr>
            <w:tcW w:w="2500" w:type="pct"/>
          </w:tcPr>
          <w:p w14:paraId="2FF9E0C1"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r w:rsidRPr="00FE6E8D">
              <w:rPr>
                <w:rFonts w:ascii="Times New Roman" w:hAnsi="Times New Roman"/>
                <w:b/>
                <w:color w:val="000000"/>
                <w:lang w:eastAsia="ru-RU"/>
              </w:rPr>
              <w:t>Заказчик:</w:t>
            </w:r>
          </w:p>
          <w:p w14:paraId="203017CB" w14:textId="77777777" w:rsidR="00DC7931" w:rsidRPr="00FE6E8D" w:rsidRDefault="00DC7931" w:rsidP="00A17215">
            <w:pPr>
              <w:autoSpaceDE w:val="0"/>
              <w:autoSpaceDN w:val="0"/>
              <w:adjustRightInd w:val="0"/>
              <w:spacing w:after="0" w:line="240" w:lineRule="auto"/>
              <w:rPr>
                <w:rFonts w:ascii="Times New Roman" w:hAnsi="Times New Roman"/>
                <w:color w:val="000000"/>
                <w:lang w:eastAsia="ru-RU"/>
              </w:rPr>
            </w:pPr>
          </w:p>
          <w:p w14:paraId="700D8BC1" w14:textId="77777777" w:rsidR="00DC7931" w:rsidRPr="00FE6E8D" w:rsidRDefault="00DC7931" w:rsidP="00A17215">
            <w:pPr>
              <w:autoSpaceDE w:val="0"/>
              <w:autoSpaceDN w:val="0"/>
              <w:adjustRightInd w:val="0"/>
              <w:spacing w:after="0" w:line="240" w:lineRule="auto"/>
              <w:rPr>
                <w:rFonts w:ascii="Times New Roman" w:hAnsi="Times New Roman"/>
                <w:color w:val="000000"/>
                <w:lang w:eastAsia="ru-RU"/>
              </w:rPr>
            </w:pPr>
            <w:r w:rsidRPr="00FE6E8D">
              <w:rPr>
                <w:rFonts w:ascii="Times New Roman" w:hAnsi="Times New Roman"/>
                <w:color w:val="000000"/>
                <w:lang w:eastAsia="ru-RU"/>
              </w:rPr>
              <w:t>___________________/ФИО/</w:t>
            </w:r>
          </w:p>
          <w:p w14:paraId="52B7501E" w14:textId="77777777" w:rsidR="00DC7931" w:rsidRPr="00FE6E8D" w:rsidRDefault="00DC7931" w:rsidP="00A17215">
            <w:pPr>
              <w:autoSpaceDE w:val="0"/>
              <w:autoSpaceDN w:val="0"/>
              <w:adjustRightInd w:val="0"/>
              <w:spacing w:after="0" w:line="240" w:lineRule="auto"/>
              <w:rPr>
                <w:rFonts w:ascii="Times New Roman" w:hAnsi="Times New Roman"/>
                <w:color w:val="000000"/>
                <w:lang w:eastAsia="ru-RU"/>
              </w:rPr>
            </w:pPr>
            <w:r w:rsidRPr="00FE6E8D">
              <w:rPr>
                <w:rFonts w:ascii="Times New Roman" w:hAnsi="Times New Roman"/>
                <w:color w:val="000000"/>
                <w:lang w:eastAsia="ru-RU"/>
              </w:rPr>
              <w:t>м.п.</w:t>
            </w:r>
          </w:p>
        </w:tc>
      </w:tr>
      <w:tr w:rsidR="00DC7931" w:rsidRPr="00FE6E8D" w14:paraId="38CF1FF5" w14:textId="77777777" w:rsidTr="00A17215">
        <w:trPr>
          <w:trHeight w:val="391"/>
        </w:trPr>
        <w:tc>
          <w:tcPr>
            <w:tcW w:w="2500" w:type="pct"/>
          </w:tcPr>
          <w:p w14:paraId="7AA97628" w14:textId="77777777" w:rsidR="00DC7931" w:rsidRPr="00FE6E8D" w:rsidRDefault="00DC7931" w:rsidP="00A17215">
            <w:pPr>
              <w:spacing w:after="0" w:line="240" w:lineRule="auto"/>
              <w:rPr>
                <w:rFonts w:ascii="Times New Roman" w:hAnsi="Times New Roman"/>
                <w:b/>
                <w:lang w:eastAsia="ru-RU"/>
              </w:rPr>
            </w:pPr>
            <w:r w:rsidRPr="00FE6E8D">
              <w:rPr>
                <w:rFonts w:ascii="Times New Roman" w:hAnsi="Times New Roman"/>
                <w:lang w:eastAsia="ru-RU"/>
              </w:rPr>
              <w:t xml:space="preserve">«____» ____________ </w:t>
            </w:r>
            <w:r>
              <w:rPr>
                <w:rFonts w:ascii="Times New Roman" w:hAnsi="Times New Roman"/>
                <w:lang w:eastAsia="ru-RU"/>
              </w:rPr>
              <w:t>2025</w:t>
            </w:r>
            <w:r w:rsidRPr="00FE6E8D">
              <w:rPr>
                <w:rFonts w:ascii="Times New Roman" w:hAnsi="Times New Roman"/>
                <w:lang w:eastAsia="ru-RU"/>
              </w:rPr>
              <w:t xml:space="preserve"> г.</w:t>
            </w:r>
          </w:p>
        </w:tc>
        <w:tc>
          <w:tcPr>
            <w:tcW w:w="2500" w:type="pct"/>
          </w:tcPr>
          <w:p w14:paraId="5226E294" w14:textId="77777777" w:rsidR="00DC7931" w:rsidRPr="00FE6E8D" w:rsidRDefault="00DC7931" w:rsidP="00A17215">
            <w:pPr>
              <w:autoSpaceDE w:val="0"/>
              <w:autoSpaceDN w:val="0"/>
              <w:adjustRightInd w:val="0"/>
              <w:spacing w:after="0" w:line="240" w:lineRule="auto"/>
              <w:rPr>
                <w:rFonts w:ascii="Times New Roman" w:hAnsi="Times New Roman"/>
                <w:b/>
                <w:color w:val="000000"/>
                <w:lang w:eastAsia="ru-RU"/>
              </w:rPr>
            </w:pPr>
            <w:r w:rsidRPr="00FE6E8D">
              <w:rPr>
                <w:rFonts w:ascii="Times New Roman" w:hAnsi="Times New Roman"/>
                <w:lang w:eastAsia="ru-RU"/>
              </w:rPr>
              <w:t xml:space="preserve">«____» ____________ </w:t>
            </w:r>
            <w:r>
              <w:rPr>
                <w:rFonts w:ascii="Times New Roman" w:hAnsi="Times New Roman"/>
                <w:lang w:eastAsia="ru-RU"/>
              </w:rPr>
              <w:t>2025</w:t>
            </w:r>
            <w:r w:rsidRPr="00FE6E8D">
              <w:rPr>
                <w:rFonts w:ascii="Times New Roman" w:hAnsi="Times New Roman"/>
                <w:lang w:eastAsia="ru-RU"/>
              </w:rPr>
              <w:t xml:space="preserve"> г.</w:t>
            </w:r>
          </w:p>
        </w:tc>
      </w:tr>
    </w:tbl>
    <w:p w14:paraId="7D09CBD2" w14:textId="77777777" w:rsidR="00DC7931" w:rsidRPr="00FE6E8D" w:rsidRDefault="00DC7931" w:rsidP="00DC7931">
      <w:pPr>
        <w:spacing w:after="0" w:line="240" w:lineRule="auto"/>
        <w:jc w:val="right"/>
        <w:rPr>
          <w:rFonts w:ascii="Times New Roman" w:hAnsi="Times New Roman"/>
          <w:lang w:eastAsia="ru-RU"/>
        </w:rPr>
      </w:pPr>
      <w:r w:rsidRPr="00FE6E8D">
        <w:rPr>
          <w:rFonts w:ascii="Times New Roman" w:hAnsi="Times New Roman"/>
          <w:lang w:eastAsia="ru-RU"/>
        </w:rPr>
        <w:br w:type="page"/>
        <w:t>Приложение № 6 к техническому заданию</w:t>
      </w:r>
    </w:p>
    <w:p w14:paraId="7BDD44FA" w14:textId="77777777" w:rsidR="00DC7931" w:rsidRPr="00FE6E8D" w:rsidRDefault="00DC7931" w:rsidP="00DC7931">
      <w:pPr>
        <w:widowControl w:val="0"/>
        <w:spacing w:after="0" w:line="240" w:lineRule="auto"/>
        <w:rPr>
          <w:rFonts w:ascii="Times New Roman" w:hAnsi="Times New Roman"/>
          <w:b/>
          <w:lang w:eastAsia="ru-RU"/>
        </w:rPr>
      </w:pPr>
    </w:p>
    <w:p w14:paraId="72AC173D" w14:textId="77777777" w:rsidR="00DC7931" w:rsidRPr="00FE6E8D" w:rsidRDefault="00DC7931" w:rsidP="00DC7931">
      <w:pPr>
        <w:widowControl w:val="0"/>
        <w:spacing w:after="0" w:line="240" w:lineRule="auto"/>
        <w:jc w:val="center"/>
        <w:rPr>
          <w:rFonts w:ascii="Times New Roman" w:hAnsi="Times New Roman"/>
          <w:lang w:eastAsia="ru-RU"/>
        </w:rPr>
      </w:pPr>
      <w:r w:rsidRPr="00FE6E8D">
        <w:rPr>
          <w:rFonts w:ascii="Times New Roman" w:hAnsi="Times New Roman"/>
          <w:lang w:eastAsia="ru-RU"/>
        </w:rPr>
        <w:t>АКТ</w:t>
      </w:r>
    </w:p>
    <w:p w14:paraId="4F047911" w14:textId="77777777" w:rsidR="00DC7931" w:rsidRPr="00FE6E8D" w:rsidRDefault="00DC7931" w:rsidP="00DC7931">
      <w:pPr>
        <w:widowControl w:val="0"/>
        <w:spacing w:after="0" w:line="240" w:lineRule="auto"/>
        <w:jc w:val="center"/>
        <w:rPr>
          <w:rFonts w:ascii="Times New Roman" w:hAnsi="Times New Roman"/>
          <w:lang w:eastAsia="ru-RU"/>
        </w:rPr>
      </w:pPr>
      <w:r w:rsidRPr="00FE6E8D">
        <w:rPr>
          <w:rFonts w:ascii="Times New Roman" w:hAnsi="Times New Roman"/>
          <w:lang w:eastAsia="ru-RU"/>
        </w:rPr>
        <w:t>приема-передачи оборудования Систем на техническое обслуживание</w:t>
      </w:r>
    </w:p>
    <w:p w14:paraId="79A56F64" w14:textId="77777777" w:rsidR="00DC7931" w:rsidRPr="00FE6E8D" w:rsidRDefault="00DC7931" w:rsidP="00DC7931">
      <w:pPr>
        <w:widowControl w:val="0"/>
        <w:spacing w:after="0" w:line="240" w:lineRule="auto"/>
        <w:jc w:val="center"/>
        <w:rPr>
          <w:rFonts w:ascii="Times New Roman" w:hAnsi="Times New Roman"/>
          <w:lang w:eastAsia="ru-RU"/>
        </w:rPr>
      </w:pPr>
      <w:r w:rsidRPr="00FE6E8D">
        <w:rPr>
          <w:rFonts w:ascii="Times New Roman" w:hAnsi="Times New Roman"/>
          <w:lang w:eastAsia="ru-RU"/>
        </w:rPr>
        <w:t>(форма)</w:t>
      </w:r>
    </w:p>
    <w:p w14:paraId="5AAF56F2" w14:textId="77777777" w:rsidR="00DC7931" w:rsidRPr="00FE6E8D" w:rsidRDefault="00DC7931" w:rsidP="00DC7931">
      <w:pPr>
        <w:widowControl w:val="0"/>
        <w:spacing w:after="0" w:line="240" w:lineRule="auto"/>
        <w:rPr>
          <w:rFonts w:ascii="Times New Roman" w:hAnsi="Times New Roman"/>
          <w:lang w:eastAsia="ru-RU"/>
        </w:rPr>
      </w:pPr>
    </w:p>
    <w:p w14:paraId="13A7796D"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 xml:space="preserve">г. Санкт-Петербург                                                                                              «__»  </w:t>
      </w:r>
      <w:r w:rsidRPr="00FE6E8D">
        <w:rPr>
          <w:rFonts w:ascii="Times New Roman" w:hAnsi="Times New Roman"/>
          <w:u w:val="single"/>
          <w:lang w:eastAsia="ru-RU"/>
        </w:rPr>
        <w:t xml:space="preserve">                     </w:t>
      </w:r>
      <w:r w:rsidRPr="00FE6E8D">
        <w:rPr>
          <w:rFonts w:ascii="Times New Roman" w:hAnsi="Times New Roman"/>
          <w:lang w:eastAsia="ru-RU"/>
        </w:rPr>
        <w:t xml:space="preserve"> </w:t>
      </w:r>
      <w:r>
        <w:rPr>
          <w:rFonts w:ascii="Times New Roman" w:hAnsi="Times New Roman"/>
          <w:lang w:eastAsia="ru-RU"/>
        </w:rPr>
        <w:t>2025</w:t>
      </w:r>
      <w:r w:rsidRPr="00FE6E8D">
        <w:rPr>
          <w:rFonts w:ascii="Times New Roman" w:hAnsi="Times New Roman"/>
          <w:lang w:eastAsia="ru-RU"/>
        </w:rPr>
        <w:t xml:space="preserve"> г.</w:t>
      </w:r>
    </w:p>
    <w:p w14:paraId="1AEA1993" w14:textId="77777777" w:rsidR="00DC7931" w:rsidRPr="00FE6E8D" w:rsidRDefault="00DC7931" w:rsidP="00DC7931">
      <w:pPr>
        <w:widowControl w:val="0"/>
        <w:spacing w:after="0" w:line="240" w:lineRule="auto"/>
        <w:rPr>
          <w:rFonts w:ascii="Times New Roman" w:hAnsi="Times New Roman"/>
          <w:lang w:eastAsia="ru-RU"/>
        </w:rPr>
      </w:pPr>
    </w:p>
    <w:p w14:paraId="21E3E11D"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 xml:space="preserve">Настоящий Акт составлен о том, что на основании Контракта от «__» ______ 20 </w:t>
      </w:r>
      <w:r w:rsidRPr="00FE6E8D">
        <w:rPr>
          <w:rFonts w:ascii="Times New Roman" w:hAnsi="Times New Roman"/>
          <w:u w:val="single"/>
          <w:lang w:eastAsia="ru-RU"/>
        </w:rPr>
        <w:t xml:space="preserve">  </w:t>
      </w:r>
      <w:r w:rsidRPr="00FE6E8D">
        <w:rPr>
          <w:rFonts w:ascii="Times New Roman" w:hAnsi="Times New Roman"/>
          <w:lang w:eastAsia="ru-RU"/>
        </w:rPr>
        <w:t xml:space="preserve"> г. №_____________ «Заказчик» передает, а «Исполнитель» принимает на техническое обслуживание оборудование Систем в состоянии: </w:t>
      </w:r>
    </w:p>
    <w:p w14:paraId="3E3FDEAA" w14:textId="77777777" w:rsidR="00DC7931" w:rsidRPr="00FE6E8D" w:rsidRDefault="00DC7931" w:rsidP="00DC7931">
      <w:pPr>
        <w:widowControl w:val="0"/>
        <w:spacing w:after="0" w:line="240" w:lineRule="auto"/>
        <w:rPr>
          <w:rFonts w:ascii="Times New Roman" w:hAnsi="Times New Roman"/>
          <w:lang w:eastAsia="ru-RU"/>
        </w:rPr>
      </w:pPr>
    </w:p>
    <w:tbl>
      <w:tblPr>
        <w:tblW w:w="5000" w:type="pct"/>
        <w:tblLook w:val="0000" w:firstRow="0" w:lastRow="0" w:firstColumn="0" w:lastColumn="0" w:noHBand="0" w:noVBand="0"/>
      </w:tblPr>
      <w:tblGrid>
        <w:gridCol w:w="681"/>
        <w:gridCol w:w="3782"/>
        <w:gridCol w:w="1432"/>
        <w:gridCol w:w="4010"/>
      </w:tblGrid>
      <w:tr w:rsidR="00DC7931" w:rsidRPr="00FE6E8D" w14:paraId="7482C8BE" w14:textId="77777777" w:rsidTr="00A17215">
        <w:tc>
          <w:tcPr>
            <w:tcW w:w="344" w:type="pct"/>
            <w:tcBorders>
              <w:top w:val="single" w:sz="6" w:space="0" w:color="auto"/>
              <w:left w:val="single" w:sz="6" w:space="0" w:color="auto"/>
              <w:bottom w:val="single" w:sz="6" w:space="0" w:color="auto"/>
              <w:right w:val="single" w:sz="6" w:space="0" w:color="auto"/>
            </w:tcBorders>
            <w:vAlign w:val="center"/>
          </w:tcPr>
          <w:p w14:paraId="334E0463"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 п/п</w:t>
            </w:r>
          </w:p>
        </w:tc>
        <w:tc>
          <w:tcPr>
            <w:tcW w:w="1909" w:type="pct"/>
            <w:tcBorders>
              <w:top w:val="single" w:sz="6" w:space="0" w:color="auto"/>
              <w:left w:val="single" w:sz="6" w:space="0" w:color="auto"/>
              <w:bottom w:val="single" w:sz="6" w:space="0" w:color="auto"/>
              <w:right w:val="single" w:sz="4" w:space="0" w:color="auto"/>
            </w:tcBorders>
            <w:vAlign w:val="center"/>
          </w:tcPr>
          <w:p w14:paraId="530B21A1"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Наименование</w:t>
            </w:r>
          </w:p>
        </w:tc>
        <w:tc>
          <w:tcPr>
            <w:tcW w:w="723" w:type="pct"/>
            <w:tcBorders>
              <w:top w:val="single" w:sz="6" w:space="0" w:color="auto"/>
              <w:left w:val="single" w:sz="6" w:space="0" w:color="auto"/>
              <w:bottom w:val="single" w:sz="6" w:space="0" w:color="auto"/>
              <w:right w:val="single" w:sz="6" w:space="0" w:color="auto"/>
            </w:tcBorders>
            <w:vAlign w:val="center"/>
          </w:tcPr>
          <w:p w14:paraId="6D160B41"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Количество</w:t>
            </w:r>
          </w:p>
        </w:tc>
        <w:tc>
          <w:tcPr>
            <w:tcW w:w="2024" w:type="pct"/>
            <w:tcBorders>
              <w:top w:val="single" w:sz="6" w:space="0" w:color="auto"/>
              <w:left w:val="single" w:sz="6" w:space="0" w:color="auto"/>
              <w:bottom w:val="single" w:sz="6" w:space="0" w:color="auto"/>
              <w:right w:val="single" w:sz="4" w:space="0" w:color="auto"/>
            </w:tcBorders>
            <w:vAlign w:val="center"/>
          </w:tcPr>
          <w:p w14:paraId="01BAC0CA"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Адрес места размещения</w:t>
            </w:r>
          </w:p>
        </w:tc>
      </w:tr>
      <w:tr w:rsidR="00DC7931" w:rsidRPr="00FE6E8D" w14:paraId="282A8F4C" w14:textId="77777777" w:rsidTr="00A17215">
        <w:trPr>
          <w:trHeight w:val="286"/>
        </w:trPr>
        <w:tc>
          <w:tcPr>
            <w:tcW w:w="344" w:type="pct"/>
            <w:tcBorders>
              <w:top w:val="single" w:sz="6" w:space="0" w:color="auto"/>
              <w:left w:val="single" w:sz="6" w:space="0" w:color="auto"/>
              <w:bottom w:val="single" w:sz="6" w:space="0" w:color="auto"/>
              <w:right w:val="single" w:sz="6" w:space="0" w:color="auto"/>
            </w:tcBorders>
          </w:tcPr>
          <w:p w14:paraId="585C062E"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c>
          <w:tcPr>
            <w:tcW w:w="1909" w:type="pct"/>
            <w:tcBorders>
              <w:top w:val="single" w:sz="6" w:space="0" w:color="auto"/>
              <w:left w:val="single" w:sz="6" w:space="0" w:color="auto"/>
              <w:bottom w:val="single" w:sz="6" w:space="0" w:color="auto"/>
              <w:right w:val="single" w:sz="4" w:space="0" w:color="auto"/>
            </w:tcBorders>
          </w:tcPr>
          <w:p w14:paraId="5D65E581"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c>
          <w:tcPr>
            <w:tcW w:w="723" w:type="pct"/>
            <w:tcBorders>
              <w:top w:val="single" w:sz="6" w:space="0" w:color="auto"/>
              <w:left w:val="single" w:sz="6" w:space="0" w:color="auto"/>
              <w:bottom w:val="single" w:sz="6" w:space="0" w:color="auto"/>
              <w:right w:val="single" w:sz="6" w:space="0" w:color="auto"/>
            </w:tcBorders>
          </w:tcPr>
          <w:p w14:paraId="29227B0E"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c>
          <w:tcPr>
            <w:tcW w:w="2024" w:type="pct"/>
            <w:tcBorders>
              <w:top w:val="single" w:sz="6" w:space="0" w:color="auto"/>
              <w:left w:val="single" w:sz="6" w:space="0" w:color="auto"/>
              <w:bottom w:val="single" w:sz="6" w:space="0" w:color="auto"/>
              <w:right w:val="single" w:sz="4" w:space="0" w:color="auto"/>
            </w:tcBorders>
          </w:tcPr>
          <w:p w14:paraId="2AD77EDC"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r>
    </w:tbl>
    <w:p w14:paraId="03C81421" w14:textId="77777777" w:rsidR="00DC7931" w:rsidRPr="00FE6E8D" w:rsidRDefault="00DC7931" w:rsidP="00DC7931">
      <w:pPr>
        <w:widowControl w:val="0"/>
        <w:spacing w:after="0" w:line="240" w:lineRule="auto"/>
        <w:rPr>
          <w:rFonts w:ascii="Times New Roman" w:hAnsi="Times New Roman"/>
          <w:lang w:eastAsia="ru-RU"/>
        </w:rPr>
      </w:pPr>
    </w:p>
    <w:p w14:paraId="2DB8EE56"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Стороны удостоверяют, что оборудование Систем, передаваемое Заказчиком Исполнителю по настоящему акту, находится в эксплуатации и в исправном состоянии.</w:t>
      </w:r>
    </w:p>
    <w:p w14:paraId="2A9C237F" w14:textId="77777777" w:rsidR="00DC7931" w:rsidRPr="00FE6E8D" w:rsidRDefault="00DC7931" w:rsidP="00DC7931">
      <w:pPr>
        <w:widowControl w:val="0"/>
        <w:autoSpaceDE w:val="0"/>
        <w:autoSpaceDN w:val="0"/>
        <w:adjustRightInd w:val="0"/>
        <w:spacing w:after="0" w:line="240" w:lineRule="auto"/>
        <w:rPr>
          <w:rFonts w:ascii="Times New Roman" w:hAnsi="Times New Roman"/>
          <w:lang w:eastAsia="ru-RU"/>
        </w:rPr>
      </w:pPr>
      <w:r w:rsidRPr="00FE6E8D">
        <w:rPr>
          <w:rFonts w:ascii="Times New Roman" w:hAnsi="Times New Roman"/>
          <w:lang w:eastAsia="ru-RU"/>
        </w:rPr>
        <w:t>Акт составлен в двух экземплярах, по одному для каждой из сторон.</w:t>
      </w:r>
    </w:p>
    <w:p w14:paraId="430A9933" w14:textId="77777777" w:rsidR="00DC7931" w:rsidRPr="00FE6E8D" w:rsidRDefault="00DC7931" w:rsidP="00DC7931">
      <w:pPr>
        <w:widowControl w:val="0"/>
        <w:autoSpaceDE w:val="0"/>
        <w:autoSpaceDN w:val="0"/>
        <w:adjustRightInd w:val="0"/>
        <w:spacing w:after="0" w:line="240" w:lineRule="auto"/>
        <w:rPr>
          <w:rFonts w:ascii="Times New Roman" w:hAnsi="Times New Roman"/>
          <w:lang w:eastAsia="ru-RU"/>
        </w:rPr>
      </w:pPr>
    </w:p>
    <w:tbl>
      <w:tblPr>
        <w:tblpPr w:leftFromText="180" w:rightFromText="180" w:vertAnchor="text" w:horzAnchor="margin" w:tblpY="118"/>
        <w:tblW w:w="5000" w:type="pct"/>
        <w:tblLook w:val="0000" w:firstRow="0" w:lastRow="0" w:firstColumn="0" w:lastColumn="0" w:noHBand="0" w:noVBand="0"/>
      </w:tblPr>
      <w:tblGrid>
        <w:gridCol w:w="4853"/>
        <w:gridCol w:w="5052"/>
      </w:tblGrid>
      <w:tr w:rsidR="00DC7931" w:rsidRPr="00FE6E8D" w14:paraId="44D87917" w14:textId="77777777" w:rsidTr="00A17215">
        <w:trPr>
          <w:trHeight w:val="80"/>
        </w:trPr>
        <w:tc>
          <w:tcPr>
            <w:tcW w:w="2450" w:type="pct"/>
          </w:tcPr>
          <w:p w14:paraId="08A4201C" w14:textId="77777777" w:rsidR="00DC7931" w:rsidRPr="00FE6E8D" w:rsidRDefault="00DC7931" w:rsidP="00A17215">
            <w:pPr>
              <w:spacing w:after="0" w:line="240" w:lineRule="auto"/>
              <w:rPr>
                <w:rFonts w:ascii="Times New Roman" w:hAnsi="Times New Roman"/>
                <w:b/>
                <w:lang w:eastAsia="ru-RU"/>
              </w:rPr>
            </w:pPr>
            <w:r w:rsidRPr="00FE6E8D">
              <w:rPr>
                <w:rFonts w:ascii="Times New Roman" w:hAnsi="Times New Roman"/>
                <w:b/>
                <w:lang w:eastAsia="ru-RU"/>
              </w:rPr>
              <w:t>Заказчик:</w:t>
            </w:r>
          </w:p>
        </w:tc>
        <w:tc>
          <w:tcPr>
            <w:tcW w:w="2550" w:type="pct"/>
          </w:tcPr>
          <w:p w14:paraId="1B7078D6" w14:textId="77777777" w:rsidR="00DC7931" w:rsidRPr="00FE6E8D" w:rsidRDefault="00DC7931" w:rsidP="00A17215">
            <w:pPr>
              <w:suppressLineNumbers/>
              <w:spacing w:after="0" w:line="240" w:lineRule="auto"/>
              <w:rPr>
                <w:rFonts w:ascii="Times New Roman" w:hAnsi="Times New Roman"/>
                <w:b/>
                <w:bCs/>
                <w:lang w:eastAsia="ru-RU"/>
              </w:rPr>
            </w:pPr>
            <w:r w:rsidRPr="00FE6E8D">
              <w:rPr>
                <w:rFonts w:ascii="Times New Roman" w:hAnsi="Times New Roman"/>
                <w:b/>
                <w:bCs/>
                <w:lang w:eastAsia="ru-RU"/>
              </w:rPr>
              <w:t>Исполнитель:</w:t>
            </w:r>
          </w:p>
        </w:tc>
      </w:tr>
      <w:tr w:rsidR="00DC7931" w:rsidRPr="00FE6E8D" w14:paraId="7747591F" w14:textId="77777777" w:rsidTr="00A17215">
        <w:trPr>
          <w:trHeight w:val="80"/>
        </w:trPr>
        <w:tc>
          <w:tcPr>
            <w:tcW w:w="2450" w:type="pct"/>
          </w:tcPr>
          <w:p w14:paraId="3FAA4EE8" w14:textId="77777777" w:rsidR="00DC7931" w:rsidRPr="00FE6E8D" w:rsidRDefault="00DC7931" w:rsidP="00A17215">
            <w:pPr>
              <w:spacing w:after="0" w:line="240" w:lineRule="auto"/>
              <w:rPr>
                <w:rFonts w:ascii="Times New Roman" w:hAnsi="Times New Roman"/>
                <w:lang w:eastAsia="ru-RU"/>
              </w:rPr>
            </w:pPr>
          </w:p>
        </w:tc>
        <w:tc>
          <w:tcPr>
            <w:tcW w:w="2550" w:type="pct"/>
          </w:tcPr>
          <w:p w14:paraId="03A1F52C" w14:textId="77777777" w:rsidR="00DC7931" w:rsidRPr="00FE6E8D" w:rsidRDefault="00DC7931" w:rsidP="00A17215">
            <w:pPr>
              <w:spacing w:after="0" w:line="240" w:lineRule="auto"/>
              <w:rPr>
                <w:rFonts w:ascii="Times New Roman" w:hAnsi="Times New Roman"/>
                <w:lang w:eastAsia="ru-RU"/>
              </w:rPr>
            </w:pPr>
          </w:p>
        </w:tc>
      </w:tr>
      <w:tr w:rsidR="00DC7931" w:rsidRPr="00FE6E8D" w14:paraId="6386E1A3" w14:textId="77777777" w:rsidTr="00A17215">
        <w:tc>
          <w:tcPr>
            <w:tcW w:w="2450" w:type="pct"/>
          </w:tcPr>
          <w:p w14:paraId="0732E6B0" w14:textId="77777777" w:rsidR="00DC7931" w:rsidRPr="00FE6E8D" w:rsidRDefault="00DC7931" w:rsidP="00A17215">
            <w:pPr>
              <w:snapToGrid w:val="0"/>
              <w:spacing w:after="0" w:line="240" w:lineRule="auto"/>
              <w:rPr>
                <w:rFonts w:ascii="Times New Roman" w:hAnsi="Times New Roman"/>
                <w:lang w:eastAsia="ru-RU"/>
              </w:rPr>
            </w:pPr>
            <w:r w:rsidRPr="00FE6E8D">
              <w:rPr>
                <w:rFonts w:ascii="Times New Roman" w:hAnsi="Times New Roman"/>
                <w:lang w:eastAsia="ru-RU"/>
              </w:rPr>
              <w:t>__________________/(Должность, ФИО)</w:t>
            </w:r>
          </w:p>
          <w:p w14:paraId="46C89B1F" w14:textId="77777777" w:rsidR="00DC7931" w:rsidRPr="00FE6E8D" w:rsidRDefault="00DC7931" w:rsidP="00A17215">
            <w:pPr>
              <w:tabs>
                <w:tab w:val="left" w:pos="522"/>
              </w:tabs>
              <w:spacing w:after="0" w:line="240" w:lineRule="auto"/>
              <w:rPr>
                <w:rFonts w:ascii="Times New Roman" w:hAnsi="Times New Roman"/>
                <w:lang w:eastAsia="ru-RU"/>
              </w:rPr>
            </w:pPr>
            <w:r w:rsidRPr="00FE6E8D">
              <w:rPr>
                <w:rFonts w:ascii="Times New Roman" w:hAnsi="Times New Roman"/>
                <w:lang w:eastAsia="ru-RU"/>
              </w:rPr>
              <w:t>м.п.</w:t>
            </w:r>
          </w:p>
        </w:tc>
        <w:tc>
          <w:tcPr>
            <w:tcW w:w="2550" w:type="pct"/>
          </w:tcPr>
          <w:p w14:paraId="18F3BC0C" w14:textId="77777777" w:rsidR="00DC7931" w:rsidRPr="00FE6E8D" w:rsidRDefault="00DC7931" w:rsidP="00A17215">
            <w:pPr>
              <w:spacing w:after="0" w:line="240" w:lineRule="auto"/>
              <w:rPr>
                <w:rFonts w:ascii="Times New Roman" w:hAnsi="Times New Roman"/>
                <w:lang w:eastAsia="ru-RU"/>
              </w:rPr>
            </w:pPr>
            <w:r w:rsidRPr="00FE6E8D">
              <w:rPr>
                <w:rFonts w:ascii="Times New Roman" w:hAnsi="Times New Roman"/>
                <w:lang w:eastAsia="ru-RU"/>
              </w:rPr>
              <w:t xml:space="preserve"> ________________ /(Должность, ФИО)/</w:t>
            </w:r>
          </w:p>
          <w:p w14:paraId="5981CC49" w14:textId="77777777" w:rsidR="00DC7931" w:rsidRPr="00FE6E8D" w:rsidRDefault="00DC7931" w:rsidP="00A17215">
            <w:pPr>
              <w:tabs>
                <w:tab w:val="left" w:pos="522"/>
              </w:tabs>
              <w:spacing w:after="0" w:line="240" w:lineRule="auto"/>
              <w:rPr>
                <w:rFonts w:ascii="Times New Roman" w:hAnsi="Times New Roman"/>
                <w:lang w:eastAsia="ru-RU"/>
              </w:rPr>
            </w:pPr>
            <w:r w:rsidRPr="00FE6E8D">
              <w:rPr>
                <w:rFonts w:ascii="Times New Roman" w:hAnsi="Times New Roman"/>
                <w:lang w:eastAsia="ru-RU"/>
              </w:rPr>
              <w:t>м.п.</w:t>
            </w:r>
          </w:p>
        </w:tc>
      </w:tr>
    </w:tbl>
    <w:p w14:paraId="488B113E" w14:textId="77777777" w:rsidR="00DC7931" w:rsidRPr="00FE6E8D" w:rsidRDefault="00DC7931" w:rsidP="00DC7931">
      <w:pPr>
        <w:spacing w:after="0" w:line="240" w:lineRule="auto"/>
        <w:rPr>
          <w:rFonts w:ascii="Times New Roman" w:hAnsi="Times New Roman"/>
          <w:lang w:eastAsia="ru-RU"/>
        </w:rPr>
      </w:pPr>
      <w:r w:rsidRPr="00FE6E8D">
        <w:rPr>
          <w:rFonts w:ascii="Times New Roman" w:hAnsi="Times New Roman"/>
          <w:lang w:eastAsia="ru-RU"/>
        </w:rPr>
        <w:br w:type="page"/>
      </w:r>
    </w:p>
    <w:p w14:paraId="1A214800" w14:textId="77777777" w:rsidR="00DC7931" w:rsidRPr="00FE6E8D" w:rsidRDefault="00DC7931" w:rsidP="00DC7931">
      <w:pPr>
        <w:widowControl w:val="0"/>
        <w:autoSpaceDE w:val="0"/>
        <w:autoSpaceDN w:val="0"/>
        <w:adjustRightInd w:val="0"/>
        <w:spacing w:after="0" w:line="240" w:lineRule="auto"/>
        <w:jc w:val="right"/>
        <w:rPr>
          <w:rFonts w:ascii="Times New Roman" w:hAnsi="Times New Roman"/>
          <w:lang w:eastAsia="ru-RU"/>
        </w:rPr>
      </w:pPr>
      <w:r w:rsidRPr="00FE6E8D">
        <w:rPr>
          <w:rFonts w:ascii="Times New Roman" w:hAnsi="Times New Roman"/>
          <w:lang w:eastAsia="ru-RU"/>
        </w:rPr>
        <w:t>Приложение №7 к техническому заданию</w:t>
      </w:r>
    </w:p>
    <w:p w14:paraId="09D3DEA0" w14:textId="77777777" w:rsidR="00DC7931" w:rsidRPr="00FE6E8D" w:rsidRDefault="00DC7931" w:rsidP="00DC7931">
      <w:pPr>
        <w:widowControl w:val="0"/>
        <w:tabs>
          <w:tab w:val="left" w:pos="709"/>
        </w:tabs>
        <w:spacing w:after="0" w:line="240" w:lineRule="auto"/>
        <w:jc w:val="center"/>
        <w:rPr>
          <w:rFonts w:ascii="Times New Roman" w:hAnsi="Times New Roman"/>
          <w:b/>
          <w:lang w:eastAsia="ru-RU"/>
        </w:rPr>
      </w:pPr>
    </w:p>
    <w:p w14:paraId="20106390" w14:textId="77777777" w:rsidR="00DC7931" w:rsidRPr="00FE6E8D" w:rsidRDefault="00DC7931" w:rsidP="00DC7931">
      <w:pPr>
        <w:widowControl w:val="0"/>
        <w:spacing w:after="0" w:line="240" w:lineRule="auto"/>
        <w:jc w:val="center"/>
        <w:rPr>
          <w:rFonts w:ascii="Times New Roman" w:hAnsi="Times New Roman"/>
          <w:lang w:eastAsia="ru-RU"/>
        </w:rPr>
      </w:pPr>
      <w:r w:rsidRPr="00FE6E8D">
        <w:rPr>
          <w:rFonts w:ascii="Times New Roman" w:hAnsi="Times New Roman"/>
          <w:lang w:eastAsia="ru-RU"/>
        </w:rPr>
        <w:t>АКТ</w:t>
      </w:r>
    </w:p>
    <w:p w14:paraId="2FC85112" w14:textId="77777777" w:rsidR="00DC7931" w:rsidRPr="00FE6E8D" w:rsidRDefault="00DC7931" w:rsidP="00DC7931">
      <w:pPr>
        <w:widowControl w:val="0"/>
        <w:spacing w:after="0" w:line="240" w:lineRule="auto"/>
        <w:jc w:val="center"/>
        <w:rPr>
          <w:rFonts w:ascii="Times New Roman" w:hAnsi="Times New Roman"/>
          <w:lang w:eastAsia="ru-RU"/>
        </w:rPr>
      </w:pPr>
      <w:r w:rsidRPr="00FE6E8D">
        <w:rPr>
          <w:rFonts w:ascii="Times New Roman" w:hAnsi="Times New Roman"/>
          <w:lang w:eastAsia="ru-RU"/>
        </w:rPr>
        <w:t xml:space="preserve">приема-передачи (возврат) оборудования Систем </w:t>
      </w:r>
    </w:p>
    <w:p w14:paraId="32DAFD80" w14:textId="77777777" w:rsidR="00DC7931" w:rsidRPr="00FE6E8D" w:rsidRDefault="00DC7931" w:rsidP="00DC7931">
      <w:pPr>
        <w:widowControl w:val="0"/>
        <w:spacing w:after="0" w:line="240" w:lineRule="auto"/>
        <w:jc w:val="center"/>
        <w:rPr>
          <w:rFonts w:ascii="Times New Roman" w:hAnsi="Times New Roman"/>
          <w:lang w:eastAsia="ru-RU"/>
        </w:rPr>
      </w:pPr>
      <w:r w:rsidRPr="00FE6E8D">
        <w:rPr>
          <w:rFonts w:ascii="Times New Roman" w:hAnsi="Times New Roman"/>
          <w:lang w:eastAsia="ru-RU"/>
        </w:rPr>
        <w:t>(форма)</w:t>
      </w:r>
    </w:p>
    <w:p w14:paraId="163BE8CD" w14:textId="77777777" w:rsidR="00DC7931" w:rsidRPr="00FE6E8D" w:rsidRDefault="00DC7931" w:rsidP="00DC7931">
      <w:pPr>
        <w:widowControl w:val="0"/>
        <w:spacing w:after="0" w:line="240" w:lineRule="auto"/>
        <w:rPr>
          <w:rFonts w:ascii="Times New Roman" w:hAnsi="Times New Roman"/>
          <w:lang w:eastAsia="ru-RU"/>
        </w:rPr>
      </w:pPr>
    </w:p>
    <w:p w14:paraId="135EB706"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 xml:space="preserve">г. Санкт-Петербург                                                                                            «__»  </w:t>
      </w:r>
      <w:r w:rsidRPr="00FE6E8D">
        <w:rPr>
          <w:rFonts w:ascii="Times New Roman" w:hAnsi="Times New Roman"/>
          <w:u w:val="single"/>
          <w:lang w:eastAsia="ru-RU"/>
        </w:rPr>
        <w:t xml:space="preserve">                     </w:t>
      </w:r>
      <w:r w:rsidRPr="00FE6E8D">
        <w:rPr>
          <w:rFonts w:ascii="Times New Roman" w:hAnsi="Times New Roman"/>
          <w:lang w:eastAsia="ru-RU"/>
        </w:rPr>
        <w:t xml:space="preserve"> </w:t>
      </w:r>
      <w:r>
        <w:rPr>
          <w:rFonts w:ascii="Times New Roman" w:hAnsi="Times New Roman"/>
          <w:lang w:eastAsia="ru-RU"/>
        </w:rPr>
        <w:t>2025</w:t>
      </w:r>
      <w:r w:rsidRPr="00FE6E8D">
        <w:rPr>
          <w:rFonts w:ascii="Times New Roman" w:hAnsi="Times New Roman"/>
          <w:lang w:eastAsia="ru-RU"/>
        </w:rPr>
        <w:t xml:space="preserve"> г.</w:t>
      </w:r>
    </w:p>
    <w:p w14:paraId="33A01DA6" w14:textId="77777777" w:rsidR="00DC7931" w:rsidRPr="00FE6E8D" w:rsidRDefault="00DC7931" w:rsidP="00DC7931">
      <w:pPr>
        <w:widowControl w:val="0"/>
        <w:spacing w:after="0" w:line="240" w:lineRule="auto"/>
        <w:jc w:val="center"/>
        <w:rPr>
          <w:rFonts w:ascii="Times New Roman" w:hAnsi="Times New Roman"/>
          <w:lang w:eastAsia="ru-RU"/>
        </w:rPr>
      </w:pPr>
    </w:p>
    <w:p w14:paraId="209E3330" w14:textId="77777777" w:rsidR="00DC7931" w:rsidRPr="00FE6E8D" w:rsidRDefault="00DC7931" w:rsidP="00DC7931">
      <w:pPr>
        <w:widowControl w:val="0"/>
        <w:tabs>
          <w:tab w:val="left" w:pos="709"/>
        </w:tabs>
        <w:spacing w:after="0" w:line="240" w:lineRule="auto"/>
        <w:rPr>
          <w:rFonts w:ascii="Times New Roman" w:hAnsi="Times New Roman"/>
          <w:lang w:eastAsia="ru-RU"/>
        </w:rPr>
      </w:pPr>
      <w:r w:rsidRPr="00FE6E8D">
        <w:rPr>
          <w:rFonts w:ascii="Times New Roman" w:hAnsi="Times New Roman"/>
          <w:lang w:eastAsia="ru-RU"/>
        </w:rPr>
        <w:tab/>
        <w:t xml:space="preserve">Настоящий Акт составлен о том, что на основании Контракта от «__» ______ </w:t>
      </w:r>
      <w:r>
        <w:rPr>
          <w:rFonts w:ascii="Times New Roman" w:hAnsi="Times New Roman"/>
          <w:lang w:eastAsia="ru-RU"/>
        </w:rPr>
        <w:t>2025</w:t>
      </w:r>
      <w:r w:rsidRPr="00FE6E8D">
        <w:rPr>
          <w:rFonts w:ascii="Times New Roman" w:hAnsi="Times New Roman"/>
          <w:lang w:eastAsia="ru-RU"/>
        </w:rPr>
        <w:t xml:space="preserve"> г. №_____________ «Заказчик» передает, а «Исполнитель» принимает на техническое обслуживание оборудование Систем в состоянии: </w:t>
      </w:r>
    </w:p>
    <w:p w14:paraId="701E6FA8" w14:textId="77777777" w:rsidR="00DC7931" w:rsidRPr="00FE6E8D" w:rsidRDefault="00DC7931" w:rsidP="00DC7931">
      <w:pPr>
        <w:widowControl w:val="0"/>
        <w:tabs>
          <w:tab w:val="left" w:pos="709"/>
        </w:tabs>
        <w:spacing w:after="0" w:line="240" w:lineRule="auto"/>
        <w:rPr>
          <w:rFonts w:ascii="Times New Roman" w:hAnsi="Times New Roman"/>
          <w:lang w:eastAsia="ru-RU"/>
        </w:rPr>
      </w:pPr>
    </w:p>
    <w:tbl>
      <w:tblPr>
        <w:tblW w:w="5000" w:type="pct"/>
        <w:tblLook w:val="0000" w:firstRow="0" w:lastRow="0" w:firstColumn="0" w:lastColumn="0" w:noHBand="0" w:noVBand="0"/>
      </w:tblPr>
      <w:tblGrid>
        <w:gridCol w:w="681"/>
        <w:gridCol w:w="3782"/>
        <w:gridCol w:w="1432"/>
        <w:gridCol w:w="4010"/>
      </w:tblGrid>
      <w:tr w:rsidR="00DC7931" w:rsidRPr="00FE6E8D" w14:paraId="67D085B3" w14:textId="77777777" w:rsidTr="00A17215">
        <w:tc>
          <w:tcPr>
            <w:tcW w:w="344" w:type="pct"/>
            <w:tcBorders>
              <w:top w:val="single" w:sz="6" w:space="0" w:color="auto"/>
              <w:left w:val="single" w:sz="6" w:space="0" w:color="auto"/>
              <w:bottom w:val="single" w:sz="6" w:space="0" w:color="auto"/>
              <w:right w:val="single" w:sz="6" w:space="0" w:color="auto"/>
            </w:tcBorders>
            <w:vAlign w:val="center"/>
          </w:tcPr>
          <w:p w14:paraId="5AAE7B36"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 п/п</w:t>
            </w:r>
          </w:p>
        </w:tc>
        <w:tc>
          <w:tcPr>
            <w:tcW w:w="1909" w:type="pct"/>
            <w:tcBorders>
              <w:top w:val="single" w:sz="6" w:space="0" w:color="auto"/>
              <w:left w:val="single" w:sz="6" w:space="0" w:color="auto"/>
              <w:bottom w:val="single" w:sz="6" w:space="0" w:color="auto"/>
              <w:right w:val="single" w:sz="4" w:space="0" w:color="auto"/>
            </w:tcBorders>
            <w:vAlign w:val="center"/>
          </w:tcPr>
          <w:p w14:paraId="72B9B821"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Наименование</w:t>
            </w:r>
          </w:p>
        </w:tc>
        <w:tc>
          <w:tcPr>
            <w:tcW w:w="723" w:type="pct"/>
            <w:tcBorders>
              <w:top w:val="single" w:sz="6" w:space="0" w:color="auto"/>
              <w:left w:val="single" w:sz="6" w:space="0" w:color="auto"/>
              <w:bottom w:val="single" w:sz="6" w:space="0" w:color="auto"/>
              <w:right w:val="single" w:sz="6" w:space="0" w:color="auto"/>
            </w:tcBorders>
            <w:vAlign w:val="center"/>
          </w:tcPr>
          <w:p w14:paraId="59D9D14F"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Количество</w:t>
            </w:r>
          </w:p>
        </w:tc>
        <w:tc>
          <w:tcPr>
            <w:tcW w:w="2024" w:type="pct"/>
            <w:tcBorders>
              <w:top w:val="single" w:sz="6" w:space="0" w:color="auto"/>
              <w:left w:val="single" w:sz="6" w:space="0" w:color="auto"/>
              <w:bottom w:val="single" w:sz="6" w:space="0" w:color="auto"/>
              <w:right w:val="single" w:sz="4" w:space="0" w:color="auto"/>
            </w:tcBorders>
            <w:vAlign w:val="center"/>
          </w:tcPr>
          <w:p w14:paraId="143F9F57" w14:textId="77777777" w:rsidR="00DC7931" w:rsidRPr="00FE6E8D" w:rsidRDefault="00DC7931" w:rsidP="00A17215">
            <w:pPr>
              <w:widowControl w:val="0"/>
              <w:autoSpaceDE w:val="0"/>
              <w:autoSpaceDN w:val="0"/>
              <w:adjustRightInd w:val="0"/>
              <w:spacing w:after="0" w:line="240" w:lineRule="auto"/>
              <w:jc w:val="center"/>
              <w:rPr>
                <w:rFonts w:ascii="Times New Roman" w:hAnsi="Times New Roman"/>
                <w:lang w:eastAsia="ru-RU"/>
              </w:rPr>
            </w:pPr>
            <w:r w:rsidRPr="00FE6E8D">
              <w:rPr>
                <w:rFonts w:ascii="Times New Roman" w:hAnsi="Times New Roman"/>
                <w:lang w:eastAsia="ru-RU"/>
              </w:rPr>
              <w:t>Адрес места размещения</w:t>
            </w:r>
          </w:p>
        </w:tc>
      </w:tr>
      <w:tr w:rsidR="00DC7931" w:rsidRPr="00FE6E8D" w14:paraId="30AD8E6E" w14:textId="77777777" w:rsidTr="00A17215">
        <w:trPr>
          <w:trHeight w:val="286"/>
        </w:trPr>
        <w:tc>
          <w:tcPr>
            <w:tcW w:w="344" w:type="pct"/>
            <w:tcBorders>
              <w:top w:val="single" w:sz="6" w:space="0" w:color="auto"/>
              <w:left w:val="single" w:sz="6" w:space="0" w:color="auto"/>
              <w:bottom w:val="single" w:sz="6" w:space="0" w:color="auto"/>
              <w:right w:val="single" w:sz="6" w:space="0" w:color="auto"/>
            </w:tcBorders>
          </w:tcPr>
          <w:p w14:paraId="45A60D9A"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c>
          <w:tcPr>
            <w:tcW w:w="1909" w:type="pct"/>
            <w:tcBorders>
              <w:top w:val="single" w:sz="6" w:space="0" w:color="auto"/>
              <w:left w:val="single" w:sz="6" w:space="0" w:color="auto"/>
              <w:bottom w:val="single" w:sz="6" w:space="0" w:color="auto"/>
              <w:right w:val="single" w:sz="4" w:space="0" w:color="auto"/>
            </w:tcBorders>
          </w:tcPr>
          <w:p w14:paraId="0E64A42A"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c>
          <w:tcPr>
            <w:tcW w:w="723" w:type="pct"/>
            <w:tcBorders>
              <w:top w:val="single" w:sz="6" w:space="0" w:color="auto"/>
              <w:left w:val="single" w:sz="6" w:space="0" w:color="auto"/>
              <w:bottom w:val="single" w:sz="6" w:space="0" w:color="auto"/>
              <w:right w:val="single" w:sz="6" w:space="0" w:color="auto"/>
            </w:tcBorders>
          </w:tcPr>
          <w:p w14:paraId="45FAA338"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c>
          <w:tcPr>
            <w:tcW w:w="2024" w:type="pct"/>
            <w:tcBorders>
              <w:top w:val="single" w:sz="6" w:space="0" w:color="auto"/>
              <w:left w:val="single" w:sz="6" w:space="0" w:color="auto"/>
              <w:bottom w:val="single" w:sz="6" w:space="0" w:color="auto"/>
              <w:right w:val="single" w:sz="4" w:space="0" w:color="auto"/>
            </w:tcBorders>
          </w:tcPr>
          <w:p w14:paraId="3B546B85" w14:textId="77777777" w:rsidR="00DC7931" w:rsidRPr="00FE6E8D" w:rsidRDefault="00DC7931" w:rsidP="00A17215">
            <w:pPr>
              <w:widowControl w:val="0"/>
              <w:autoSpaceDE w:val="0"/>
              <w:autoSpaceDN w:val="0"/>
              <w:adjustRightInd w:val="0"/>
              <w:spacing w:after="0" w:line="240" w:lineRule="auto"/>
              <w:rPr>
                <w:rFonts w:ascii="Times New Roman" w:hAnsi="Times New Roman"/>
                <w:lang w:eastAsia="ru-RU"/>
              </w:rPr>
            </w:pPr>
          </w:p>
        </w:tc>
      </w:tr>
    </w:tbl>
    <w:p w14:paraId="0D3DE5E2" w14:textId="77777777" w:rsidR="00DC7931" w:rsidRPr="00FE6E8D" w:rsidRDefault="00DC7931" w:rsidP="00DC7931">
      <w:pPr>
        <w:widowControl w:val="0"/>
        <w:spacing w:after="0" w:line="240" w:lineRule="auto"/>
        <w:rPr>
          <w:rFonts w:ascii="Times New Roman" w:hAnsi="Times New Roman"/>
          <w:lang w:eastAsia="ru-RU"/>
        </w:rPr>
      </w:pPr>
    </w:p>
    <w:p w14:paraId="1AA8D35D" w14:textId="77777777" w:rsidR="00DC7931" w:rsidRPr="00FE6E8D" w:rsidRDefault="00DC7931" w:rsidP="00DC7931">
      <w:pPr>
        <w:widowControl w:val="0"/>
        <w:spacing w:after="0" w:line="240" w:lineRule="auto"/>
        <w:rPr>
          <w:rFonts w:ascii="Times New Roman" w:hAnsi="Times New Roman"/>
          <w:lang w:eastAsia="ru-RU"/>
        </w:rPr>
      </w:pPr>
      <w:r w:rsidRPr="00FE6E8D">
        <w:rPr>
          <w:rFonts w:ascii="Times New Roman" w:hAnsi="Times New Roman"/>
          <w:lang w:eastAsia="ru-RU"/>
        </w:rPr>
        <w:t>Стороны удостоверяют, что оборудование Систем, передаваемое Заказчиком Исполнителю по настоящему акту, находится в эксплуатации и в исправном состоянии.</w:t>
      </w:r>
    </w:p>
    <w:p w14:paraId="59C15C78" w14:textId="77777777" w:rsidR="00DC7931" w:rsidRPr="00FE6E8D" w:rsidRDefault="00DC7931" w:rsidP="00DC7931">
      <w:pPr>
        <w:widowControl w:val="0"/>
        <w:autoSpaceDE w:val="0"/>
        <w:autoSpaceDN w:val="0"/>
        <w:adjustRightInd w:val="0"/>
        <w:spacing w:after="0" w:line="240" w:lineRule="auto"/>
        <w:rPr>
          <w:rFonts w:ascii="Times New Roman" w:hAnsi="Times New Roman"/>
          <w:lang w:eastAsia="ru-RU"/>
        </w:rPr>
      </w:pPr>
      <w:r w:rsidRPr="00FE6E8D">
        <w:rPr>
          <w:rFonts w:ascii="Times New Roman" w:hAnsi="Times New Roman"/>
          <w:lang w:eastAsia="ru-RU"/>
        </w:rPr>
        <w:t>Акт составлен в двух экземплярах, по одному для каждой из сторон.</w:t>
      </w:r>
    </w:p>
    <w:p w14:paraId="6A053E95" w14:textId="77777777" w:rsidR="00DC7931" w:rsidRPr="00FE6E8D" w:rsidRDefault="00DC7931" w:rsidP="00DC7931">
      <w:pPr>
        <w:widowControl w:val="0"/>
        <w:autoSpaceDE w:val="0"/>
        <w:autoSpaceDN w:val="0"/>
        <w:adjustRightInd w:val="0"/>
        <w:spacing w:after="0" w:line="240" w:lineRule="auto"/>
        <w:rPr>
          <w:rFonts w:ascii="Times New Roman" w:hAnsi="Times New Roman"/>
          <w:lang w:eastAsia="ru-RU"/>
        </w:rPr>
      </w:pPr>
    </w:p>
    <w:tbl>
      <w:tblPr>
        <w:tblpPr w:leftFromText="180" w:rightFromText="180" w:vertAnchor="text" w:horzAnchor="margin" w:tblpY="118"/>
        <w:tblW w:w="5000" w:type="pct"/>
        <w:tblLook w:val="0000" w:firstRow="0" w:lastRow="0" w:firstColumn="0" w:lastColumn="0" w:noHBand="0" w:noVBand="0"/>
      </w:tblPr>
      <w:tblGrid>
        <w:gridCol w:w="4952"/>
        <w:gridCol w:w="4953"/>
      </w:tblGrid>
      <w:tr w:rsidR="00DC7931" w:rsidRPr="00FE6E8D" w14:paraId="288F5311" w14:textId="77777777" w:rsidTr="00A17215">
        <w:trPr>
          <w:trHeight w:val="80"/>
        </w:trPr>
        <w:tc>
          <w:tcPr>
            <w:tcW w:w="2500" w:type="pct"/>
          </w:tcPr>
          <w:p w14:paraId="663ED5E9" w14:textId="77777777" w:rsidR="00DC7931" w:rsidRPr="00FE6E8D" w:rsidRDefault="00DC7931" w:rsidP="00A17215">
            <w:pPr>
              <w:spacing w:after="0" w:line="240" w:lineRule="auto"/>
              <w:rPr>
                <w:rFonts w:ascii="Times New Roman" w:hAnsi="Times New Roman"/>
                <w:b/>
                <w:lang w:eastAsia="ru-RU"/>
              </w:rPr>
            </w:pPr>
            <w:r w:rsidRPr="00FE6E8D">
              <w:rPr>
                <w:rFonts w:ascii="Times New Roman" w:hAnsi="Times New Roman"/>
                <w:b/>
                <w:lang w:eastAsia="ru-RU"/>
              </w:rPr>
              <w:t>Заказчик:</w:t>
            </w:r>
          </w:p>
        </w:tc>
        <w:tc>
          <w:tcPr>
            <w:tcW w:w="2500" w:type="pct"/>
          </w:tcPr>
          <w:p w14:paraId="13A1282F" w14:textId="77777777" w:rsidR="00DC7931" w:rsidRPr="00FE6E8D" w:rsidRDefault="00DC7931" w:rsidP="00A17215">
            <w:pPr>
              <w:suppressLineNumbers/>
              <w:spacing w:after="0" w:line="240" w:lineRule="auto"/>
              <w:rPr>
                <w:rFonts w:ascii="Times New Roman" w:hAnsi="Times New Roman"/>
                <w:b/>
                <w:bCs/>
                <w:lang w:eastAsia="ru-RU"/>
              </w:rPr>
            </w:pPr>
            <w:r w:rsidRPr="00FE6E8D">
              <w:rPr>
                <w:rFonts w:ascii="Times New Roman" w:hAnsi="Times New Roman"/>
                <w:b/>
                <w:bCs/>
                <w:lang w:eastAsia="ru-RU"/>
              </w:rPr>
              <w:t>Исполнитель:</w:t>
            </w:r>
          </w:p>
        </w:tc>
      </w:tr>
      <w:tr w:rsidR="00DC7931" w:rsidRPr="00FE6E8D" w14:paraId="79171636" w14:textId="77777777" w:rsidTr="00A17215">
        <w:trPr>
          <w:trHeight w:val="80"/>
        </w:trPr>
        <w:tc>
          <w:tcPr>
            <w:tcW w:w="2500" w:type="pct"/>
          </w:tcPr>
          <w:p w14:paraId="1D726B4D" w14:textId="77777777" w:rsidR="00DC7931" w:rsidRPr="00FE6E8D" w:rsidRDefault="00DC7931" w:rsidP="00A17215">
            <w:pPr>
              <w:spacing w:after="0" w:line="240" w:lineRule="auto"/>
              <w:rPr>
                <w:rFonts w:ascii="Times New Roman" w:hAnsi="Times New Roman"/>
                <w:lang w:eastAsia="ru-RU"/>
              </w:rPr>
            </w:pPr>
          </w:p>
        </w:tc>
        <w:tc>
          <w:tcPr>
            <w:tcW w:w="2500" w:type="pct"/>
          </w:tcPr>
          <w:p w14:paraId="498B1E52" w14:textId="77777777" w:rsidR="00DC7931" w:rsidRPr="00FE6E8D" w:rsidRDefault="00DC7931" w:rsidP="00A17215">
            <w:pPr>
              <w:spacing w:after="0" w:line="240" w:lineRule="auto"/>
              <w:rPr>
                <w:rFonts w:ascii="Times New Roman" w:hAnsi="Times New Roman"/>
                <w:lang w:eastAsia="ru-RU"/>
              </w:rPr>
            </w:pPr>
          </w:p>
        </w:tc>
      </w:tr>
      <w:tr w:rsidR="00DC7931" w:rsidRPr="00B96379" w14:paraId="58E4A3BE" w14:textId="77777777" w:rsidTr="00A17215">
        <w:trPr>
          <w:trHeight w:val="622"/>
        </w:trPr>
        <w:tc>
          <w:tcPr>
            <w:tcW w:w="2500" w:type="pct"/>
          </w:tcPr>
          <w:p w14:paraId="05BC2170" w14:textId="77777777" w:rsidR="00DC7931" w:rsidRPr="00FE6E8D" w:rsidRDefault="00DC7931" w:rsidP="00A17215">
            <w:pPr>
              <w:snapToGrid w:val="0"/>
              <w:spacing w:after="0" w:line="240" w:lineRule="auto"/>
              <w:rPr>
                <w:rFonts w:ascii="Times New Roman" w:hAnsi="Times New Roman"/>
                <w:lang w:eastAsia="ru-RU"/>
              </w:rPr>
            </w:pPr>
            <w:r w:rsidRPr="00FE6E8D">
              <w:rPr>
                <w:rFonts w:ascii="Times New Roman" w:hAnsi="Times New Roman"/>
                <w:lang w:eastAsia="ru-RU"/>
              </w:rPr>
              <w:t>__________________/(Должность, ФИО)/</w:t>
            </w:r>
          </w:p>
          <w:p w14:paraId="1D5B7711" w14:textId="77777777" w:rsidR="00DC7931" w:rsidRPr="00FE6E8D" w:rsidRDefault="00DC7931" w:rsidP="00A17215">
            <w:pPr>
              <w:tabs>
                <w:tab w:val="left" w:pos="522"/>
              </w:tabs>
              <w:spacing w:after="0" w:line="240" w:lineRule="auto"/>
              <w:rPr>
                <w:rFonts w:ascii="Times New Roman" w:hAnsi="Times New Roman"/>
                <w:lang w:eastAsia="ru-RU"/>
              </w:rPr>
            </w:pPr>
            <w:r w:rsidRPr="00FE6E8D">
              <w:rPr>
                <w:rFonts w:ascii="Times New Roman" w:hAnsi="Times New Roman"/>
                <w:lang w:eastAsia="ru-RU"/>
              </w:rPr>
              <w:t>м.п.</w:t>
            </w:r>
          </w:p>
        </w:tc>
        <w:tc>
          <w:tcPr>
            <w:tcW w:w="2500" w:type="pct"/>
          </w:tcPr>
          <w:p w14:paraId="58F3958D" w14:textId="77777777" w:rsidR="00DC7931" w:rsidRPr="00FE6E8D" w:rsidRDefault="00DC7931" w:rsidP="00A17215">
            <w:pPr>
              <w:spacing w:after="0" w:line="240" w:lineRule="auto"/>
              <w:rPr>
                <w:rFonts w:ascii="Times New Roman" w:hAnsi="Times New Roman"/>
                <w:lang w:eastAsia="ru-RU"/>
              </w:rPr>
            </w:pPr>
            <w:r w:rsidRPr="00FE6E8D">
              <w:rPr>
                <w:rFonts w:ascii="Times New Roman" w:hAnsi="Times New Roman"/>
                <w:lang w:eastAsia="ru-RU"/>
              </w:rPr>
              <w:t>________________ /(Должность, ФИО)/</w:t>
            </w:r>
          </w:p>
          <w:p w14:paraId="13BD1BEA" w14:textId="77777777" w:rsidR="00DC7931" w:rsidRPr="00B96379" w:rsidRDefault="00DC7931" w:rsidP="00A17215">
            <w:pPr>
              <w:tabs>
                <w:tab w:val="left" w:pos="522"/>
              </w:tabs>
              <w:spacing w:after="0" w:line="240" w:lineRule="auto"/>
              <w:rPr>
                <w:rFonts w:ascii="Times New Roman" w:hAnsi="Times New Roman"/>
                <w:lang w:eastAsia="ru-RU"/>
              </w:rPr>
            </w:pPr>
            <w:r w:rsidRPr="00FE6E8D">
              <w:rPr>
                <w:rFonts w:ascii="Times New Roman" w:hAnsi="Times New Roman"/>
                <w:lang w:eastAsia="ru-RU"/>
              </w:rPr>
              <w:t>м.п.</w:t>
            </w:r>
          </w:p>
        </w:tc>
      </w:tr>
    </w:tbl>
    <w:p w14:paraId="566A91A7" w14:textId="77777777" w:rsidR="00DC7931" w:rsidRDefault="00DC7931" w:rsidP="00DC7931">
      <w:pPr>
        <w:rPr>
          <w:rFonts w:ascii="Times New Roman" w:hAnsi="Times New Roman"/>
          <w:b/>
          <w:sz w:val="28"/>
          <w:szCs w:val="28"/>
        </w:rPr>
      </w:pPr>
    </w:p>
    <w:p w14:paraId="5162A782" w14:textId="77777777" w:rsidR="00DC7931" w:rsidRPr="00DC7931" w:rsidRDefault="00DC7931" w:rsidP="00DC7931">
      <w:pPr>
        <w:spacing w:after="0" w:line="240" w:lineRule="auto"/>
        <w:ind w:left="-851" w:firstLine="425"/>
        <w:rPr>
          <w:rFonts w:ascii="Times New Roman" w:hAnsi="Times New Roman" w:cs="Times New Roman"/>
        </w:rPr>
      </w:pPr>
    </w:p>
    <w:sectPr w:rsidR="00DC7931" w:rsidRPr="00DC7931" w:rsidSect="00DC7931">
      <w:pgSz w:w="12240" w:h="15840"/>
      <w:pgMar w:top="567"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E4040" w14:textId="77777777" w:rsidR="009B0892" w:rsidRDefault="009B0892">
      <w:pPr>
        <w:spacing w:after="0" w:line="240" w:lineRule="auto"/>
      </w:pPr>
      <w:r>
        <w:separator/>
      </w:r>
    </w:p>
  </w:endnote>
  <w:endnote w:type="continuationSeparator" w:id="0">
    <w:p w14:paraId="0C11805D" w14:textId="77777777" w:rsidR="009B0892" w:rsidRDefault="009B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NTTierce">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charset w:val="00"/>
    <w:family w:val="roman"/>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g">
    <w:altName w:val="Arial"/>
    <w:panose1 w:val="00000000000000000000"/>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MS Sans Serif">
    <w:altName w:val="Arial"/>
    <w:panose1 w:val="00000000000000000000"/>
    <w:charset w:val="CC"/>
    <w:family w:val="auto"/>
    <w:notTrueType/>
    <w:pitch w:val="default"/>
    <w:sig w:usb0="00000201" w:usb1="00000000" w:usb2="00000000" w:usb3="00000000" w:csb0="00000004" w:csb1="00000000"/>
  </w:font>
  <w:font w:name="CG Times">
    <w:charset w:val="00"/>
    <w:family w:val="roman"/>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vantGardeGothicC">
    <w:altName w:val="Courier New"/>
    <w:panose1 w:val="00000000000000000000"/>
    <w:charset w:val="CC"/>
    <w:family w:val="decorative"/>
    <w:notTrueType/>
    <w:pitch w:val="default"/>
    <w:sig w:usb0="00000201" w:usb1="00000000" w:usb2="00000000" w:usb3="00000000" w:csb0="00000004" w:csb1="00000000"/>
  </w:font>
  <w:font w:name="Courier">
    <w:panose1 w:val="02070409020205020404"/>
    <w:charset w:val="00"/>
    <w:family w:val="modern"/>
    <w:pitch w:val="fixed"/>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a_Timer">
    <w:altName w:val="Times New Roman"/>
    <w:panose1 w:val="00000000000000000000"/>
    <w:charset w:val="CC"/>
    <w:family w:val="roman"/>
    <w:notTrueType/>
    <w:pitch w:val="variable"/>
    <w:sig w:usb0="00000201" w:usb1="00000000" w:usb2="00000000" w:usb3="00000000" w:csb0="00000004" w:csb1="00000000"/>
  </w:font>
  <w:font w:name="GOST type A">
    <w:altName w:val="Calibri"/>
    <w:panose1 w:val="00000000000000000000"/>
    <w:charset w:val="00"/>
    <w:family w:val="swiss"/>
    <w:notTrueType/>
    <w:pitch w:val="variable"/>
    <w:sig w:usb0="00000003" w:usb1="00000000" w:usb2="00000000" w:usb3="00000000" w:csb0="00000001" w:csb1="00000000"/>
  </w:font>
  <w:font w:name="Pragmatica">
    <w:altName w:val="Cambria"/>
    <w:panose1 w:val="00000000000000000000"/>
    <w:charset w:val="00"/>
    <w:family w:val="auto"/>
    <w:notTrueType/>
    <w:pitch w:val="variable"/>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
    <w:altName w:val="MS Mincho"/>
    <w:panose1 w:val="00000000000000000000"/>
    <w:charset w:val="80"/>
    <w:family w:val="auto"/>
    <w:notTrueType/>
    <w:pitch w:val="variable"/>
    <w:sig w:usb0="00000001" w:usb1="08070000" w:usb2="00000010" w:usb3="00000000" w:csb0="00020000" w:csb1="00000000"/>
  </w:font>
  <w:font w:name="Consultant">
    <w:altName w:val="Times New Roman"/>
    <w:panose1 w:val="00000000000000000000"/>
    <w:charset w:val="00"/>
    <w:family w:val="modern"/>
    <w:notTrueType/>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38E409B" w14:textId="77777777" w:rsidR="00E76958" w:rsidRDefault="00E76958">
    <w:pPr>
      <w:pStyle w:val="afb"/>
    </w:pPr>
  </w:p>
</w:ftr>
</file>

<file path=word/footer2.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A98C258" w14:textId="742075E2" w:rsidR="00171D0E" w:rsidRDefault="00E76958">
    <w:pPr>
      <w:pStyle w:val="afb"/>
      <w:jc w:val="right"/>
    </w:pPr>
    <w:r>
      <w:rPr>
        <w:noProof/>
        <w:lang w:eastAsia="ru-RU"/>
      </w:rPr>
      <w:drawing>
        <wp:inline distT="0" distB="0" distL="0" distR="0" wp14:anchorId="1C575198" wp14:editId="1826A457">
          <wp:extent cx="1085850" cy="3524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14:paraId="0A98C258" w14:textId="742075E2" w:rsidR="00171D0E" w:rsidRDefault="00171D0E">
        <w:pPr>
          <w:pStyle w:val="afb"/>
          <w:jc w:val="right"/>
        </w:pPr>
        <w:r>
          <w:fldChar w:fldCharType="begin"/>
        </w:r>
        <w:r>
          <w:instrText>PAGE   \* MERGEFORMAT</w:instrText>
        </w:r>
        <w:r>
          <w:fldChar w:fldCharType="separate"/>
        </w:r>
        <w:r w:rsidR="00E76958">
          <w:rPr>
            <w:noProof/>
          </w:rPr>
          <w:t>1</w:t>
        </w:r>
        <w:r>
          <w:fldChar w:fldCharType="end"/>
        </w:r>
      </w:p>
    </w:sdtContent>
  </w:sdt>
  <w:p w14:paraId="216471D4" w14:textId="77777777" w:rsidR="00171D0E" w:rsidRDefault="00171D0E">
    <w:pPr>
      <w:pStyle w:val="afb"/>
    </w:pPr>
  </w:p>
</w:ftr>
</file>

<file path=word/footer3.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37D97A4" w14:textId="77777777" w:rsidR="00171D0E" w:rsidRDefault="00E76958">
    <w:pPr>
      <w:pStyle w:val="afb"/>
      <w:jc w:val="right"/>
    </w:pPr>
    <w:sdt>
      <w:sdtPr>
        <w:id w:val="-915003870"/>
        <w:docPartObj>
          <w:docPartGallery w:val="Page Numbers (Bottom of Page)"/>
          <w:docPartUnique/>
        </w:docPartObj>
      </w:sdtPr>
      <w:sdtEndPr/>
      <w:sdtContent>
        <w:r w:rsidR="00171D0E">
          <w:fldChar w:fldCharType="begin"/>
        </w:r>
        <w:r w:rsidR="00171D0E">
          <w:instrText>PAGE   \* MERGEFORMAT</w:instrText>
        </w:r>
        <w:r w:rsidR="00171D0E">
          <w:fldChar w:fldCharType="separate"/>
        </w:r>
        <w:r w:rsidR="00171D0E">
          <w:rPr>
            <w:noProof/>
          </w:rPr>
          <w:t>2</w:t>
        </w:r>
        <w:r w:rsidR="00171D0E">
          <w:fldChar w:fldCharType="end"/>
        </w:r>
      </w:sdtContent>
    </w:sdt>
  </w:p>
  <w:p w14:paraId="442F55FB" w14:textId="77777777" w:rsidR="00171D0E" w:rsidRDefault="00171D0E" w:rsidP="00C645BD">
    <w:pPr>
      <w:pStyle w:val="afb"/>
    </w:pPr>
  </w:p>
</w:ftr>
</file>

<file path=word/footer4.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BA9C0D7" w14:textId="54671110" w:rsidR="00171D0E" w:rsidRDefault="00E76958">
    <w:pPr>
      <w:pStyle w:val="afb"/>
      <w:jc w:val="right"/>
    </w:pPr>
    <w:sdt>
      <w:sdtPr>
        <w:id w:val="707909240"/>
        <w:docPartObj>
          <w:docPartGallery w:val="Page Numbers (Bottom of Page)"/>
          <w:docPartUnique/>
        </w:docPartObj>
      </w:sdtPr>
      <w:sdtEndPr/>
      <w:sdtContent>
        <w:r w:rsidR="00171D0E">
          <w:fldChar w:fldCharType="begin"/>
        </w:r>
        <w:r w:rsidR="00171D0E">
          <w:instrText>PAGE   \* MERGEFORMAT</w:instrText>
        </w:r>
        <w:r w:rsidR="00171D0E">
          <w:fldChar w:fldCharType="separate"/>
        </w:r>
        <w:r>
          <w:rPr>
            <w:noProof/>
          </w:rPr>
          <w:t>2</w:t>
        </w:r>
        <w:r w:rsidR="00171D0E">
          <w:fldChar w:fldCharType="end"/>
        </w:r>
      </w:sdtContent>
    </w:sdt>
  </w:p>
  <w:p w14:paraId="4A57E221" w14:textId="77777777" w:rsidR="00171D0E" w:rsidRDefault="00171D0E" w:rsidP="00C645BD">
    <w:pPr>
      <w:pStyle w:val="afb"/>
    </w:pPr>
  </w:p>
</w:ftr>
</file>

<file path=word/footer5.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3BF6643" w14:textId="77777777" w:rsidR="00171D0E" w:rsidRPr="00CD05B9" w:rsidRDefault="00171D0E" w:rsidP="00CD05B9">
    <w:r w:rsidRPr="00CD05B9">
      <w:fldChar w:fldCharType="begin"/>
    </w:r>
    <w:r w:rsidRPr="00CD05B9">
      <w:instrText>PAGE   \* MERGEFORMAT</w:instrText>
    </w:r>
    <w:r w:rsidRPr="00CD05B9">
      <w:fldChar w:fldCharType="separate"/>
    </w:r>
    <w:r w:rsidRPr="00CD05B9">
      <w:t>2</w:t>
    </w:r>
    <w:r w:rsidRPr="00CD05B9">
      <w:fldChar w:fldCharType="end"/>
    </w:r>
  </w:p>
  <w:p w14:paraId="10C31121" w14:textId="77777777" w:rsidR="00171D0E" w:rsidRPr="00CD05B9" w:rsidRDefault="00171D0E" w:rsidP="00CD05B9"/>
</w:ftr>
</file>

<file path=word/footer6.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D27FBA6" w14:textId="77777777" w:rsidR="00171D0E" w:rsidRDefault="00E76958">
    <w:pPr>
      <w:pStyle w:val="afb"/>
      <w:jc w:val="right"/>
    </w:pPr>
    <w:sdt>
      <w:sdtPr>
        <w:id w:val="-800836465"/>
        <w:docPartObj>
          <w:docPartGallery w:val="Page Numbers (Bottom of Page)"/>
          <w:docPartUnique/>
        </w:docPartObj>
      </w:sdtPr>
      <w:sdtEndPr/>
      <w:sdtContent>
        <w:r w:rsidR="00171D0E">
          <w:fldChar w:fldCharType="begin"/>
        </w:r>
        <w:r w:rsidR="00171D0E">
          <w:instrText>PAGE   \* MERGEFORMAT</w:instrText>
        </w:r>
        <w:r w:rsidR="00171D0E">
          <w:fldChar w:fldCharType="separate"/>
        </w:r>
        <w:r w:rsidR="00171D0E">
          <w:rPr>
            <w:noProof/>
          </w:rPr>
          <w:t>29</w:t>
        </w:r>
        <w:r w:rsidR="00171D0E">
          <w:fldChar w:fldCharType="end"/>
        </w:r>
      </w:sdtContent>
    </w:sdt>
  </w:p>
  <w:p w14:paraId="21EDE1F4" w14:textId="77777777" w:rsidR="00171D0E" w:rsidRDefault="00171D0E" w:rsidP="00C645BD">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2AE63" w14:textId="77777777" w:rsidR="009B0892" w:rsidRDefault="009B0892">
      <w:pPr>
        <w:spacing w:after="0" w:line="240" w:lineRule="auto"/>
      </w:pPr>
      <w:r>
        <w:separator/>
      </w:r>
    </w:p>
  </w:footnote>
  <w:footnote w:type="continuationSeparator" w:id="0">
    <w:p w14:paraId="4114AFEC" w14:textId="77777777" w:rsidR="009B0892" w:rsidRDefault="009B089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2E2BDC7" w14:textId="77777777" w:rsidR="00E76958" w:rsidRDefault="00E76958">
    <w:pPr>
      <w:pStyle w:val="af4"/>
    </w:pPr>
  </w:p>
</w:hdr>
</file>

<file path=word/header2.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166A916" w14:textId="77777777" w:rsidR="00E76958" w:rsidRDefault="00E76958">
    <w:pPr>
      <w:pStyle w:val="af4"/>
    </w:pPr>
  </w:p>
</w:hdr>
</file>

<file path=word/header3.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10AB382" w14:textId="77777777" w:rsidR="00E76958" w:rsidRDefault="00E76958">
    <w:pPr>
      <w:pStyle w:val="af4"/>
    </w:pPr>
  </w:p>
</w:hdr>
</file>

<file path=word/header4.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E094618" w14:textId="77777777" w:rsidR="00171D0E" w:rsidRPr="006B0C1A" w:rsidRDefault="00171D0E" w:rsidP="006B0C1A">
    <w:pPr>
      <w:pStyle w:val="af4"/>
    </w:pPr>
  </w:p>
</w:hdr>
</file>

<file path=word/header5.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699B7DD5" w14:textId="77777777" w:rsidR="00171D0E" w:rsidRPr="006B0C1A" w:rsidRDefault="00171D0E" w:rsidP="006B0C1A">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0C8D73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446D39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E6560772"/>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6B725FF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5BA00B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AC19D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547807F6"/>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40C2B294"/>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00000002"/>
    <w:multiLevelType w:val="multilevel"/>
    <w:tmpl w:val="00000002"/>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9" w15:restartNumberingAfterBreak="0">
    <w:nsid w:val="006F48EE"/>
    <w:multiLevelType w:val="hybridMultilevel"/>
    <w:tmpl w:val="368A9DC2"/>
    <w:styleLink w:val="117"/>
    <w:lvl w:ilvl="0" w:tplc="3D6CD63C">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15:restartNumberingAfterBreak="0">
    <w:nsid w:val="013A4D53"/>
    <w:multiLevelType w:val="multilevel"/>
    <w:tmpl w:val="6B28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D05D24"/>
    <w:multiLevelType w:val="multilevel"/>
    <w:tmpl w:val="93CA5A6C"/>
    <w:styleLink w:val="10"/>
    <w:lvl w:ilvl="0">
      <w:start w:val="1"/>
      <w:numFmt w:val="decimal"/>
      <w:lvlText w:val="10.%1."/>
      <w:lvlJc w:val="left"/>
      <w:pPr>
        <w:ind w:left="144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2" w15:restartNumberingAfterBreak="0">
    <w:nsid w:val="04E91326"/>
    <w:multiLevelType w:val="hybridMultilevel"/>
    <w:tmpl w:val="38F8CB2A"/>
    <w:lvl w:ilvl="0" w:tplc="96560782">
      <w:start w:val="1"/>
      <w:numFmt w:val="decimal"/>
      <w:pStyle w:val="a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15:restartNumberingAfterBreak="0">
    <w:nsid w:val="063E30BC"/>
    <w:multiLevelType w:val="multilevel"/>
    <w:tmpl w:val="CC14978C"/>
    <w:styleLink w:val="1231"/>
    <w:lvl w:ilvl="0">
      <w:start w:val="1"/>
      <w:numFmt w:val="decimal"/>
      <w:pStyle w:val="-"/>
      <w:lvlText w:val="%1."/>
      <w:lvlJc w:val="center"/>
      <w:pPr>
        <w:tabs>
          <w:tab w:val="num" w:pos="0"/>
        </w:tabs>
      </w:pPr>
      <w:rPr>
        <w:rFonts w:cs="Times New Roman" w:hint="default"/>
      </w:rPr>
    </w:lvl>
    <w:lvl w:ilvl="1">
      <w:start w:val="1"/>
      <w:numFmt w:val="decimal"/>
      <w:pStyle w:val="-0"/>
      <w:lvlText w:val="%1.%2."/>
      <w:lvlJc w:val="left"/>
      <w:pPr>
        <w:tabs>
          <w:tab w:val="num" w:pos="1418"/>
        </w:tabs>
        <w:ind w:firstLine="567"/>
      </w:pPr>
      <w:rPr>
        <w:rFonts w:cs="Times New Roman" w:hint="default"/>
      </w:rPr>
    </w:lvl>
    <w:lvl w:ilvl="2">
      <w:start w:val="1"/>
      <w:numFmt w:val="decimal"/>
      <w:pStyle w:val="-1"/>
      <w:lvlText w:val="%1.%2.%3."/>
      <w:lvlJc w:val="left"/>
      <w:pPr>
        <w:tabs>
          <w:tab w:val="num" w:pos="1418"/>
        </w:tabs>
        <w:ind w:firstLine="567"/>
      </w:pPr>
      <w:rPr>
        <w:rFonts w:cs="Times New Roman" w:hint="default"/>
      </w:rPr>
    </w:lvl>
    <w:lvl w:ilvl="3">
      <w:start w:val="1"/>
      <w:numFmt w:val="russianLower"/>
      <w:pStyle w:val="-2"/>
      <w:lvlText w:val="%4)"/>
      <w:lvlJc w:val="left"/>
      <w:pPr>
        <w:tabs>
          <w:tab w:val="num" w:pos="1418"/>
        </w:tabs>
        <w:ind w:firstLine="567"/>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040"/>
        </w:tabs>
        <w:ind w:left="2736" w:hanging="936"/>
      </w:pPr>
      <w:rPr>
        <w:rFonts w:cs="Times New Roman" w:hint="default"/>
      </w:rPr>
    </w:lvl>
    <w:lvl w:ilvl="6">
      <w:start w:val="1"/>
      <w:numFmt w:val="decimal"/>
      <w:lvlText w:val="%1.%2.%3.%4.%5.%6.%7."/>
      <w:lvlJc w:val="left"/>
      <w:pPr>
        <w:tabs>
          <w:tab w:val="num" w:pos="5760"/>
        </w:tabs>
        <w:ind w:left="3240" w:hanging="1080"/>
      </w:pPr>
      <w:rPr>
        <w:rFonts w:cs="Times New Roman" w:hint="default"/>
      </w:rPr>
    </w:lvl>
    <w:lvl w:ilvl="7">
      <w:start w:val="1"/>
      <w:numFmt w:val="decimal"/>
      <w:lvlText w:val="%1.%2.%3.%4.%5.%6.%7.%8."/>
      <w:lvlJc w:val="left"/>
      <w:pPr>
        <w:tabs>
          <w:tab w:val="num" w:pos="6840"/>
        </w:tabs>
        <w:ind w:left="3744" w:hanging="1224"/>
      </w:pPr>
      <w:rPr>
        <w:rFonts w:cs="Times New Roman" w:hint="default"/>
      </w:rPr>
    </w:lvl>
    <w:lvl w:ilvl="8">
      <w:start w:val="1"/>
      <w:numFmt w:val="decimal"/>
      <w:lvlText w:val="%1.%2.%3.%4.%5.%6.%7.%8.%9."/>
      <w:lvlJc w:val="left"/>
      <w:pPr>
        <w:tabs>
          <w:tab w:val="num" w:pos="7560"/>
        </w:tabs>
        <w:ind w:left="4320" w:hanging="1440"/>
      </w:pPr>
      <w:rPr>
        <w:rFonts w:cs="Times New Roman" w:hint="default"/>
      </w:rPr>
    </w:lvl>
  </w:abstractNum>
  <w:abstractNum w:abstractNumId="15" w15:restartNumberingAfterBreak="0">
    <w:nsid w:val="095409D8"/>
    <w:multiLevelType w:val="multilevel"/>
    <w:tmpl w:val="A8EE58D6"/>
    <w:styleLink w:val="WWNum4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 w15:restartNumberingAfterBreak="0">
    <w:nsid w:val="0A4E79B0"/>
    <w:multiLevelType w:val="hybridMultilevel"/>
    <w:tmpl w:val="60B0A182"/>
    <w:styleLink w:val="11141"/>
    <w:lvl w:ilvl="0" w:tplc="ADA4127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7" w15:restartNumberingAfterBreak="0">
    <w:nsid w:val="0AA057E5"/>
    <w:multiLevelType w:val="multilevel"/>
    <w:tmpl w:val="8B0604BA"/>
    <w:styleLink w:val="41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8" w15:restartNumberingAfterBreak="0">
    <w:nsid w:val="0D551EDA"/>
    <w:multiLevelType w:val="hybridMultilevel"/>
    <w:tmpl w:val="5154591A"/>
    <w:styleLink w:val="List112"/>
    <w:lvl w:ilvl="0" w:tplc="0419000F">
      <w:start w:val="1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D7E4B4A"/>
    <w:multiLevelType w:val="hybridMultilevel"/>
    <w:tmpl w:val="A364ACCC"/>
    <w:styleLink w:val="List11"/>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0F13063E"/>
    <w:multiLevelType w:val="multilevel"/>
    <w:tmpl w:val="37263B8A"/>
    <w:styleLink w:val="1114"/>
    <w:lvl w:ilvl="0">
      <w:start w:val="1"/>
      <w:numFmt w:val="decimal"/>
      <w:pStyle w:val="30"/>
      <w:lvlText w:val="%1."/>
      <w:lvlJc w:val="left"/>
      <w:pPr>
        <w:ind w:left="600" w:hanging="600"/>
      </w:pPr>
      <w:rPr>
        <w:rFonts w:cs="Times New Roman" w:hint="default"/>
      </w:rPr>
    </w:lvl>
    <w:lvl w:ilvl="1">
      <w:start w:val="2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1" w15:restartNumberingAfterBreak="0">
    <w:nsid w:val="15132721"/>
    <w:multiLevelType w:val="hybridMultilevel"/>
    <w:tmpl w:val="88047C12"/>
    <w:styleLink w:val="215"/>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52732E7"/>
    <w:multiLevelType w:val="hybridMultilevel"/>
    <w:tmpl w:val="0B900974"/>
    <w:styleLink w:val="7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58A10AE"/>
    <w:multiLevelType w:val="hybridMultilevel"/>
    <w:tmpl w:val="39921DC8"/>
    <w:lvl w:ilvl="0" w:tplc="9B0CA726">
      <w:start w:val="1"/>
      <w:numFmt w:val="decimal"/>
      <w:lvlText w:val="З.%1."/>
      <w:lvlJc w:val="left"/>
      <w:pPr>
        <w:tabs>
          <w:tab w:val="num" w:pos="1440"/>
        </w:tabs>
        <w:ind w:left="1440" w:hanging="360"/>
      </w:pPr>
      <w:rPr>
        <w:rFonts w:cs="Times New Roman" w:hint="default"/>
      </w:rPr>
    </w:lvl>
    <w:lvl w:ilvl="1" w:tplc="04190003">
      <w:start w:val="1"/>
      <w:numFmt w:val="decimal"/>
      <w:pStyle w:val="a2"/>
      <w:lvlText w:val="[Z%2]"/>
      <w:lvlJc w:val="left"/>
      <w:pPr>
        <w:tabs>
          <w:tab w:val="num" w:pos="1800"/>
        </w:tabs>
        <w:ind w:left="1440" w:hanging="360"/>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164A4A32"/>
    <w:multiLevelType w:val="hybridMultilevel"/>
    <w:tmpl w:val="56F45734"/>
    <w:styleLink w:val="41"/>
    <w:lvl w:ilvl="0" w:tplc="8E280EB6">
      <w:start w:val="1"/>
      <w:numFmt w:val="bullet"/>
      <w:lvlText w:val=""/>
      <w:lvlJc w:val="left"/>
      <w:pPr>
        <w:ind w:left="1305" w:hanging="360"/>
      </w:pPr>
      <w:rPr>
        <w:rFonts w:ascii="Symbol" w:hAnsi="Symbol" w:hint="default"/>
      </w:rPr>
    </w:lvl>
    <w:lvl w:ilvl="1" w:tplc="FFFFFFFF">
      <w:start w:val="1"/>
      <w:numFmt w:val="bullet"/>
      <w:lvlText w:val="o"/>
      <w:lvlJc w:val="left"/>
      <w:pPr>
        <w:ind w:left="2025" w:hanging="360"/>
      </w:pPr>
      <w:rPr>
        <w:rFonts w:ascii="Courier New" w:hAnsi="Courier New" w:hint="default"/>
      </w:rPr>
    </w:lvl>
    <w:lvl w:ilvl="2" w:tplc="FFFFFFFF">
      <w:start w:val="1"/>
      <w:numFmt w:val="bullet"/>
      <w:lvlText w:val=""/>
      <w:lvlJc w:val="left"/>
      <w:pPr>
        <w:ind w:left="2745" w:hanging="360"/>
      </w:pPr>
      <w:rPr>
        <w:rFonts w:ascii="Wingdings" w:hAnsi="Wingdings" w:hint="default"/>
      </w:rPr>
    </w:lvl>
    <w:lvl w:ilvl="3" w:tplc="FFFFFFFF">
      <w:start w:val="1"/>
      <w:numFmt w:val="bullet"/>
      <w:lvlText w:val=""/>
      <w:lvlJc w:val="left"/>
      <w:pPr>
        <w:ind w:left="3465" w:hanging="360"/>
      </w:pPr>
      <w:rPr>
        <w:rFonts w:ascii="Symbol" w:hAnsi="Symbol" w:hint="default"/>
      </w:rPr>
    </w:lvl>
    <w:lvl w:ilvl="4" w:tplc="FFFFFFFF">
      <w:start w:val="1"/>
      <w:numFmt w:val="bullet"/>
      <w:lvlText w:val="o"/>
      <w:lvlJc w:val="left"/>
      <w:pPr>
        <w:ind w:left="4185" w:hanging="360"/>
      </w:pPr>
      <w:rPr>
        <w:rFonts w:ascii="Courier New" w:hAnsi="Courier New" w:hint="default"/>
      </w:rPr>
    </w:lvl>
    <w:lvl w:ilvl="5" w:tplc="FFFFFFFF">
      <w:start w:val="1"/>
      <w:numFmt w:val="bullet"/>
      <w:lvlText w:val=""/>
      <w:lvlJc w:val="left"/>
      <w:pPr>
        <w:ind w:left="4905" w:hanging="360"/>
      </w:pPr>
      <w:rPr>
        <w:rFonts w:ascii="Wingdings" w:hAnsi="Wingdings" w:hint="default"/>
      </w:rPr>
    </w:lvl>
    <w:lvl w:ilvl="6" w:tplc="FFFFFFFF">
      <w:start w:val="1"/>
      <w:numFmt w:val="bullet"/>
      <w:lvlText w:val=""/>
      <w:lvlJc w:val="left"/>
      <w:pPr>
        <w:ind w:left="5625" w:hanging="360"/>
      </w:pPr>
      <w:rPr>
        <w:rFonts w:ascii="Symbol" w:hAnsi="Symbol" w:hint="default"/>
      </w:rPr>
    </w:lvl>
    <w:lvl w:ilvl="7" w:tplc="FFFFFFFF">
      <w:start w:val="1"/>
      <w:numFmt w:val="bullet"/>
      <w:lvlText w:val="o"/>
      <w:lvlJc w:val="left"/>
      <w:pPr>
        <w:ind w:left="6345" w:hanging="360"/>
      </w:pPr>
      <w:rPr>
        <w:rFonts w:ascii="Courier New" w:hAnsi="Courier New" w:hint="default"/>
      </w:rPr>
    </w:lvl>
    <w:lvl w:ilvl="8" w:tplc="FFFFFFFF">
      <w:start w:val="1"/>
      <w:numFmt w:val="bullet"/>
      <w:lvlText w:val=""/>
      <w:lvlJc w:val="left"/>
      <w:pPr>
        <w:ind w:left="7065" w:hanging="360"/>
      </w:pPr>
      <w:rPr>
        <w:rFonts w:ascii="Wingdings" w:hAnsi="Wingdings" w:hint="default"/>
      </w:rPr>
    </w:lvl>
  </w:abstractNum>
  <w:abstractNum w:abstractNumId="25" w15:restartNumberingAfterBreak="0">
    <w:nsid w:val="1AAE44D5"/>
    <w:multiLevelType w:val="multilevel"/>
    <w:tmpl w:val="B42E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8B4EC7"/>
    <w:multiLevelType w:val="multilevel"/>
    <w:tmpl w:val="476C6AE6"/>
    <w:styleLink w:val="111131"/>
    <w:lvl w:ilvl="0">
      <w:start w:val="2"/>
      <w:numFmt w:val="decimal"/>
      <w:lvlText w:val="%1."/>
      <w:lvlJc w:val="left"/>
      <w:pPr>
        <w:ind w:left="450" w:hanging="450"/>
      </w:pPr>
      <w:rPr>
        <w:rFonts w:cs="Times New Roman" w:hint="default"/>
      </w:rPr>
    </w:lvl>
    <w:lvl w:ilvl="1">
      <w:start w:val="1"/>
      <w:numFmt w:val="decimal"/>
      <w:lvlText w:val="%2."/>
      <w:lvlJc w:val="left"/>
      <w:pPr>
        <w:ind w:left="1270" w:hanging="720"/>
      </w:pPr>
      <w:rPr>
        <w:rFonts w:ascii="Times New Roman" w:eastAsia="Times New Roman" w:hAnsi="Times New Roman" w:cs="Times New Roman"/>
      </w:rPr>
    </w:lvl>
    <w:lvl w:ilvl="2">
      <w:start w:val="1"/>
      <w:numFmt w:val="decimal"/>
      <w:lvlText w:val="%1.%2.%3."/>
      <w:lvlJc w:val="left"/>
      <w:pPr>
        <w:ind w:left="1820" w:hanging="720"/>
      </w:pPr>
      <w:rPr>
        <w:rFonts w:cs="Times New Roman" w:hint="default"/>
      </w:rPr>
    </w:lvl>
    <w:lvl w:ilvl="3">
      <w:start w:val="1"/>
      <w:numFmt w:val="decimal"/>
      <w:lvlText w:val="%1.%2.%3.%4."/>
      <w:lvlJc w:val="left"/>
      <w:pPr>
        <w:ind w:left="2730" w:hanging="1080"/>
      </w:pPr>
      <w:rPr>
        <w:rFonts w:cs="Times New Roman" w:hint="default"/>
      </w:rPr>
    </w:lvl>
    <w:lvl w:ilvl="4">
      <w:start w:val="1"/>
      <w:numFmt w:val="decimal"/>
      <w:lvlText w:val="%1.%2.%3.%4.%5."/>
      <w:lvlJc w:val="left"/>
      <w:pPr>
        <w:ind w:left="3280" w:hanging="1080"/>
      </w:pPr>
      <w:rPr>
        <w:rFonts w:cs="Times New Roman" w:hint="default"/>
      </w:rPr>
    </w:lvl>
    <w:lvl w:ilvl="5">
      <w:start w:val="1"/>
      <w:numFmt w:val="decimal"/>
      <w:lvlText w:val="%1.%2.%3.%4.%5.%6."/>
      <w:lvlJc w:val="left"/>
      <w:pPr>
        <w:ind w:left="4190" w:hanging="1440"/>
      </w:pPr>
      <w:rPr>
        <w:rFonts w:cs="Times New Roman" w:hint="default"/>
      </w:rPr>
    </w:lvl>
    <w:lvl w:ilvl="6">
      <w:start w:val="1"/>
      <w:numFmt w:val="decimal"/>
      <w:lvlText w:val="%1.%2.%3.%4.%5.%6.%7."/>
      <w:lvlJc w:val="left"/>
      <w:pPr>
        <w:ind w:left="5100" w:hanging="1800"/>
      </w:pPr>
      <w:rPr>
        <w:rFonts w:cs="Times New Roman" w:hint="default"/>
      </w:rPr>
    </w:lvl>
    <w:lvl w:ilvl="7">
      <w:start w:val="1"/>
      <w:numFmt w:val="decimal"/>
      <w:lvlText w:val="%1.%2.%3.%4.%5.%6.%7.%8."/>
      <w:lvlJc w:val="left"/>
      <w:pPr>
        <w:ind w:left="5650" w:hanging="1800"/>
      </w:pPr>
      <w:rPr>
        <w:rFonts w:cs="Times New Roman" w:hint="default"/>
      </w:rPr>
    </w:lvl>
    <w:lvl w:ilvl="8">
      <w:start w:val="1"/>
      <w:numFmt w:val="decimal"/>
      <w:lvlText w:val="%1.%2.%3.%4.%5.%6.%7.%8.%9."/>
      <w:lvlJc w:val="left"/>
      <w:pPr>
        <w:ind w:left="6560" w:hanging="2160"/>
      </w:pPr>
      <w:rPr>
        <w:rFonts w:cs="Times New Roman" w:hint="default"/>
      </w:rPr>
    </w:lvl>
  </w:abstractNum>
  <w:abstractNum w:abstractNumId="27" w15:restartNumberingAfterBreak="0">
    <w:nsid w:val="201E50E6"/>
    <w:multiLevelType w:val="hybridMultilevel"/>
    <w:tmpl w:val="9B6290E6"/>
    <w:styleLink w:val="List12"/>
    <w:lvl w:ilvl="0" w:tplc="2AE05844">
      <w:start w:val="1"/>
      <w:numFmt w:val="bullet"/>
      <w:lvlText w:val=""/>
      <w:lvlJc w:val="left"/>
      <w:pPr>
        <w:ind w:left="670" w:hanging="360"/>
      </w:pPr>
      <w:rPr>
        <w:rFonts w:ascii="Symbol" w:hAnsi="Symbol" w:hint="default"/>
      </w:rPr>
    </w:lvl>
    <w:lvl w:ilvl="1" w:tplc="04090003">
      <w:start w:val="1"/>
      <w:numFmt w:val="bullet"/>
      <w:lvlText w:val="o"/>
      <w:lvlJc w:val="left"/>
      <w:pPr>
        <w:ind w:left="1390" w:hanging="360"/>
      </w:pPr>
      <w:rPr>
        <w:rFonts w:ascii="Courier New" w:hAnsi="Courier New" w:hint="default"/>
      </w:rPr>
    </w:lvl>
    <w:lvl w:ilvl="2" w:tplc="04090005">
      <w:start w:val="1"/>
      <w:numFmt w:val="bullet"/>
      <w:lvlText w:val=""/>
      <w:lvlJc w:val="left"/>
      <w:pPr>
        <w:ind w:left="2110" w:hanging="360"/>
      </w:pPr>
      <w:rPr>
        <w:rFonts w:ascii="Wingdings" w:hAnsi="Wingdings" w:hint="default"/>
      </w:rPr>
    </w:lvl>
    <w:lvl w:ilvl="3" w:tplc="04090001">
      <w:start w:val="1"/>
      <w:numFmt w:val="bullet"/>
      <w:lvlText w:val=""/>
      <w:lvlJc w:val="left"/>
      <w:pPr>
        <w:ind w:left="2830" w:hanging="360"/>
      </w:pPr>
      <w:rPr>
        <w:rFonts w:ascii="Symbol" w:hAnsi="Symbol" w:hint="default"/>
      </w:rPr>
    </w:lvl>
    <w:lvl w:ilvl="4" w:tplc="04090003">
      <w:start w:val="1"/>
      <w:numFmt w:val="bullet"/>
      <w:lvlText w:val="o"/>
      <w:lvlJc w:val="left"/>
      <w:pPr>
        <w:ind w:left="3550" w:hanging="360"/>
      </w:pPr>
      <w:rPr>
        <w:rFonts w:ascii="Courier New" w:hAnsi="Courier New" w:hint="default"/>
      </w:rPr>
    </w:lvl>
    <w:lvl w:ilvl="5" w:tplc="04090005">
      <w:start w:val="1"/>
      <w:numFmt w:val="bullet"/>
      <w:lvlText w:val=""/>
      <w:lvlJc w:val="left"/>
      <w:pPr>
        <w:ind w:left="4270" w:hanging="360"/>
      </w:pPr>
      <w:rPr>
        <w:rFonts w:ascii="Wingdings" w:hAnsi="Wingdings" w:hint="default"/>
      </w:rPr>
    </w:lvl>
    <w:lvl w:ilvl="6" w:tplc="04090001">
      <w:start w:val="1"/>
      <w:numFmt w:val="bullet"/>
      <w:lvlText w:val=""/>
      <w:lvlJc w:val="left"/>
      <w:pPr>
        <w:ind w:left="4990" w:hanging="360"/>
      </w:pPr>
      <w:rPr>
        <w:rFonts w:ascii="Symbol" w:hAnsi="Symbol" w:hint="default"/>
      </w:rPr>
    </w:lvl>
    <w:lvl w:ilvl="7" w:tplc="04090003">
      <w:start w:val="1"/>
      <w:numFmt w:val="bullet"/>
      <w:lvlText w:val="o"/>
      <w:lvlJc w:val="left"/>
      <w:pPr>
        <w:ind w:left="5710" w:hanging="360"/>
      </w:pPr>
      <w:rPr>
        <w:rFonts w:ascii="Courier New" w:hAnsi="Courier New" w:hint="default"/>
      </w:rPr>
    </w:lvl>
    <w:lvl w:ilvl="8" w:tplc="04090005">
      <w:start w:val="1"/>
      <w:numFmt w:val="bullet"/>
      <w:lvlText w:val=""/>
      <w:lvlJc w:val="left"/>
      <w:pPr>
        <w:ind w:left="6430" w:hanging="360"/>
      </w:pPr>
      <w:rPr>
        <w:rFonts w:ascii="Wingdings" w:hAnsi="Wingdings" w:hint="default"/>
      </w:rPr>
    </w:lvl>
  </w:abstractNum>
  <w:abstractNum w:abstractNumId="28" w15:restartNumberingAfterBreak="0">
    <w:nsid w:val="218F34DA"/>
    <w:multiLevelType w:val="multilevel"/>
    <w:tmpl w:val="93FE14AC"/>
    <w:lvl w:ilvl="0">
      <w:start w:val="3"/>
      <w:numFmt w:val="decimal"/>
      <w:lvlText w:val="%1."/>
      <w:lvlJc w:val="left"/>
      <w:pPr>
        <w:ind w:left="360" w:hanging="360"/>
      </w:pPr>
      <w:rPr>
        <w:rFonts w:cs="Times New Roman" w:hint="default"/>
      </w:rPr>
    </w:lvl>
    <w:lvl w:ilvl="1">
      <w:start w:val="2"/>
      <w:numFmt w:val="decimal"/>
      <w:lvlText w:val="%1.%2."/>
      <w:lvlJc w:val="left"/>
      <w:pPr>
        <w:ind w:left="9858" w:hanging="360"/>
      </w:pPr>
      <w:rPr>
        <w:rFonts w:cs="Times New Roman" w:hint="default"/>
      </w:rPr>
    </w:lvl>
    <w:lvl w:ilvl="2">
      <w:start w:val="1"/>
      <w:numFmt w:val="decimal"/>
      <w:lvlText w:val="%1.%2.%3."/>
      <w:lvlJc w:val="left"/>
      <w:pPr>
        <w:ind w:left="19716" w:hanging="720"/>
      </w:pPr>
      <w:rPr>
        <w:rFonts w:cs="Times New Roman" w:hint="default"/>
      </w:rPr>
    </w:lvl>
    <w:lvl w:ilvl="3">
      <w:start w:val="1"/>
      <w:numFmt w:val="decimal"/>
      <w:lvlText w:val="%1.%2.%3.%4."/>
      <w:lvlJc w:val="left"/>
      <w:pPr>
        <w:ind w:left="29214" w:hanging="720"/>
      </w:pPr>
      <w:rPr>
        <w:rFonts w:cs="Times New Roman" w:hint="default"/>
      </w:rPr>
    </w:lvl>
    <w:lvl w:ilvl="4">
      <w:start w:val="1"/>
      <w:numFmt w:val="decimal"/>
      <w:lvlText w:val="%1.%2.%3.%4.%5."/>
      <w:lvlJc w:val="left"/>
      <w:pPr>
        <w:ind w:left="-26464" w:hanging="1080"/>
      </w:pPr>
      <w:rPr>
        <w:rFonts w:cs="Times New Roman" w:hint="default"/>
      </w:rPr>
    </w:lvl>
    <w:lvl w:ilvl="5">
      <w:start w:val="1"/>
      <w:numFmt w:val="decimal"/>
      <w:lvlText w:val="%1.%2.%3.%4.%5.%6."/>
      <w:lvlJc w:val="left"/>
      <w:pPr>
        <w:ind w:left="-16966" w:hanging="1080"/>
      </w:pPr>
      <w:rPr>
        <w:rFonts w:cs="Times New Roman" w:hint="default"/>
      </w:rPr>
    </w:lvl>
    <w:lvl w:ilvl="6">
      <w:start w:val="1"/>
      <w:numFmt w:val="decimal"/>
      <w:lvlText w:val="%1.%2.%3.%4.%5.%6.%7."/>
      <w:lvlJc w:val="left"/>
      <w:pPr>
        <w:ind w:left="-7108" w:hanging="1440"/>
      </w:pPr>
      <w:rPr>
        <w:rFonts w:cs="Times New Roman" w:hint="default"/>
      </w:rPr>
    </w:lvl>
    <w:lvl w:ilvl="7">
      <w:start w:val="1"/>
      <w:numFmt w:val="decimal"/>
      <w:lvlText w:val="%1.%2.%3.%4.%5.%6.%7.%8."/>
      <w:lvlJc w:val="left"/>
      <w:pPr>
        <w:ind w:left="2390" w:hanging="1440"/>
      </w:pPr>
      <w:rPr>
        <w:rFonts w:cs="Times New Roman" w:hint="default"/>
      </w:rPr>
    </w:lvl>
    <w:lvl w:ilvl="8">
      <w:start w:val="1"/>
      <w:numFmt w:val="decimal"/>
      <w:lvlText w:val="%1.%2.%3.%4.%5.%6.%7.%8.%9."/>
      <w:lvlJc w:val="left"/>
      <w:pPr>
        <w:ind w:left="12248" w:hanging="1800"/>
      </w:pPr>
      <w:rPr>
        <w:rFonts w:cs="Times New Roman" w:hint="default"/>
      </w:rPr>
    </w:lvl>
  </w:abstractNum>
  <w:abstractNum w:abstractNumId="29" w15:restartNumberingAfterBreak="0">
    <w:nsid w:val="234F4E8D"/>
    <w:multiLevelType w:val="multilevel"/>
    <w:tmpl w:val="F5960F3E"/>
    <w:lvl w:ilvl="0">
      <w:start w:val="1"/>
      <w:numFmt w:val="decimal"/>
      <w:lvlText w:val="%1."/>
      <w:lvlJc w:val="left"/>
      <w:pPr>
        <w:ind w:left="2040" w:hanging="360"/>
      </w:pPr>
      <w:rPr>
        <w:rFonts w:cs="Times New Roman"/>
      </w:rPr>
    </w:lvl>
    <w:lvl w:ilvl="1">
      <w:start w:val="1"/>
      <w:numFmt w:val="decimal"/>
      <w:pStyle w:val="a3"/>
      <w:lvlText w:val="%1.%2."/>
      <w:lvlJc w:val="left"/>
      <w:pPr>
        <w:ind w:left="857"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4477828"/>
    <w:multiLevelType w:val="hybridMultilevel"/>
    <w:tmpl w:val="AC220AAA"/>
    <w:lvl w:ilvl="0" w:tplc="0419000F">
      <w:start w:val="1"/>
      <w:numFmt w:val="decimal"/>
      <w:pStyle w:val="a4"/>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258D510B"/>
    <w:multiLevelType w:val="multilevel"/>
    <w:tmpl w:val="C398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CE187C"/>
    <w:multiLevelType w:val="singleLevel"/>
    <w:tmpl w:val="539C20BE"/>
    <w:styleLink w:val="List111"/>
    <w:lvl w:ilvl="0">
      <w:start w:val="1"/>
      <w:numFmt w:val="lowerLetter"/>
      <w:lvlText w:val="%1)"/>
      <w:lvlJc w:val="left"/>
      <w:pPr>
        <w:ind w:left="720" w:hanging="360"/>
      </w:pPr>
      <w:rPr>
        <w:rFonts w:cs="Times New Roman"/>
        <w:b w:val="0"/>
        <w:bCs w:val="0"/>
        <w:i w:val="0"/>
        <w:iCs w:val="0"/>
        <w:caps w:val="0"/>
        <w:smallCaps w:val="0"/>
        <w:strike w:val="0"/>
        <w:dstrike w:val="0"/>
        <w:vanish w:val="0"/>
        <w:color w:val="000000"/>
        <w:spacing w:val="0"/>
        <w:w w:val="1"/>
        <w:kern w:val="0"/>
        <w:position w:val="0"/>
        <w:sz w:val="2"/>
        <w:szCs w:val="2"/>
        <w:u w:val="none"/>
        <w:effect w:val="none"/>
        <w:vertAlign w:val="baseline"/>
      </w:rPr>
    </w:lvl>
  </w:abstractNum>
  <w:abstractNum w:abstractNumId="33" w15:restartNumberingAfterBreak="0">
    <w:nsid w:val="2B63362A"/>
    <w:multiLevelType w:val="multilevel"/>
    <w:tmpl w:val="31C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B976A70"/>
    <w:multiLevelType w:val="hybridMultilevel"/>
    <w:tmpl w:val="145436F0"/>
    <w:styleLink w:val="27"/>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15:restartNumberingAfterBreak="0">
    <w:nsid w:val="2CBD1B9D"/>
    <w:multiLevelType w:val="multilevel"/>
    <w:tmpl w:val="0E8C78C8"/>
    <w:styleLink w:val="126"/>
    <w:lvl w:ilvl="0">
      <w:start w:val="1"/>
      <w:numFmt w:val="decimal"/>
      <w:lvlText w:val="%1."/>
      <w:lvlJc w:val="left"/>
      <w:pPr>
        <w:ind w:left="360" w:hanging="360"/>
      </w:pPr>
      <w:rPr>
        <w:rFonts w:cs="Times New Roman" w:hint="default"/>
      </w:rPr>
    </w:lvl>
    <w:lvl w:ilvl="1">
      <w:start w:val="4"/>
      <w:numFmt w:val="decimal"/>
      <w:lvlText w:val="%1.%2."/>
      <w:lvlJc w:val="left"/>
      <w:pPr>
        <w:ind w:left="427" w:hanging="360"/>
      </w:pPr>
      <w:rPr>
        <w:rFonts w:cs="Times New Roman" w:hint="default"/>
      </w:rPr>
    </w:lvl>
    <w:lvl w:ilvl="2">
      <w:start w:val="1"/>
      <w:numFmt w:val="decimal"/>
      <w:lvlText w:val="%1.%2.%3."/>
      <w:lvlJc w:val="left"/>
      <w:pPr>
        <w:ind w:left="854" w:hanging="720"/>
      </w:pPr>
      <w:rPr>
        <w:rFonts w:cs="Times New Roman" w:hint="default"/>
      </w:rPr>
    </w:lvl>
    <w:lvl w:ilvl="3">
      <w:start w:val="1"/>
      <w:numFmt w:val="decimal"/>
      <w:lvlText w:val="%1.%2.%3.%4."/>
      <w:lvlJc w:val="left"/>
      <w:pPr>
        <w:ind w:left="921" w:hanging="720"/>
      </w:pPr>
      <w:rPr>
        <w:rFonts w:cs="Times New Roman" w:hint="default"/>
      </w:rPr>
    </w:lvl>
    <w:lvl w:ilvl="4">
      <w:start w:val="1"/>
      <w:numFmt w:val="decimal"/>
      <w:lvlText w:val="%1.%2.%3.%4.%5."/>
      <w:lvlJc w:val="left"/>
      <w:pPr>
        <w:ind w:left="1348" w:hanging="1080"/>
      </w:pPr>
      <w:rPr>
        <w:rFonts w:cs="Times New Roman" w:hint="default"/>
      </w:rPr>
    </w:lvl>
    <w:lvl w:ilvl="5">
      <w:start w:val="1"/>
      <w:numFmt w:val="decimal"/>
      <w:lvlText w:val="%1.%2.%3.%4.%5.%6."/>
      <w:lvlJc w:val="left"/>
      <w:pPr>
        <w:ind w:left="1415" w:hanging="1080"/>
      </w:pPr>
      <w:rPr>
        <w:rFonts w:cs="Times New Roman" w:hint="default"/>
      </w:rPr>
    </w:lvl>
    <w:lvl w:ilvl="6">
      <w:start w:val="1"/>
      <w:numFmt w:val="decimal"/>
      <w:lvlText w:val="%1.%2.%3.%4.%5.%6.%7."/>
      <w:lvlJc w:val="left"/>
      <w:pPr>
        <w:ind w:left="1842" w:hanging="1440"/>
      </w:pPr>
      <w:rPr>
        <w:rFonts w:cs="Times New Roman" w:hint="default"/>
      </w:rPr>
    </w:lvl>
    <w:lvl w:ilvl="7">
      <w:start w:val="1"/>
      <w:numFmt w:val="decimal"/>
      <w:lvlText w:val="%1.%2.%3.%4.%5.%6.%7.%8."/>
      <w:lvlJc w:val="left"/>
      <w:pPr>
        <w:ind w:left="1909" w:hanging="1440"/>
      </w:pPr>
      <w:rPr>
        <w:rFonts w:cs="Times New Roman" w:hint="default"/>
      </w:rPr>
    </w:lvl>
    <w:lvl w:ilvl="8">
      <w:start w:val="1"/>
      <w:numFmt w:val="decimal"/>
      <w:lvlText w:val="%1.%2.%3.%4.%5.%6.%7.%8.%9."/>
      <w:lvlJc w:val="left"/>
      <w:pPr>
        <w:ind w:left="2336" w:hanging="1800"/>
      </w:pPr>
      <w:rPr>
        <w:rFonts w:cs="Times New Roman" w:hint="default"/>
      </w:rPr>
    </w:lvl>
  </w:abstractNum>
  <w:abstractNum w:abstractNumId="36" w15:restartNumberingAfterBreak="0">
    <w:nsid w:val="2E832400"/>
    <w:multiLevelType w:val="hybridMultilevel"/>
    <w:tmpl w:val="7DC695B6"/>
    <w:styleLink w:val="1111111"/>
    <w:lvl w:ilvl="0" w:tplc="0419000F">
      <w:start w:val="1"/>
      <w:numFmt w:val="bullet"/>
      <w:lvlText w:val=""/>
      <w:lvlJc w:val="left"/>
      <w:pPr>
        <w:ind w:left="1305" w:hanging="360"/>
      </w:pPr>
      <w:rPr>
        <w:rFonts w:ascii="Symbol" w:hAnsi="Symbol" w:hint="default"/>
      </w:rPr>
    </w:lvl>
    <w:lvl w:ilvl="1" w:tplc="04190019">
      <w:start w:val="1"/>
      <w:numFmt w:val="bullet"/>
      <w:lvlText w:val="o"/>
      <w:lvlJc w:val="left"/>
      <w:pPr>
        <w:ind w:left="2025" w:hanging="360"/>
      </w:pPr>
      <w:rPr>
        <w:rFonts w:ascii="Courier New" w:hAnsi="Courier New" w:hint="default"/>
      </w:rPr>
    </w:lvl>
    <w:lvl w:ilvl="2" w:tplc="0419001B">
      <w:start w:val="1"/>
      <w:numFmt w:val="bullet"/>
      <w:lvlText w:val=""/>
      <w:lvlJc w:val="left"/>
      <w:pPr>
        <w:ind w:left="2745" w:hanging="360"/>
      </w:pPr>
      <w:rPr>
        <w:rFonts w:ascii="Wingdings" w:hAnsi="Wingdings" w:hint="default"/>
      </w:rPr>
    </w:lvl>
    <w:lvl w:ilvl="3" w:tplc="0419000F">
      <w:start w:val="1"/>
      <w:numFmt w:val="bullet"/>
      <w:lvlText w:val=""/>
      <w:lvlJc w:val="left"/>
      <w:pPr>
        <w:ind w:left="3465" w:hanging="360"/>
      </w:pPr>
      <w:rPr>
        <w:rFonts w:ascii="Symbol" w:hAnsi="Symbol" w:hint="default"/>
      </w:rPr>
    </w:lvl>
    <w:lvl w:ilvl="4" w:tplc="04190019">
      <w:start w:val="1"/>
      <w:numFmt w:val="bullet"/>
      <w:lvlText w:val="o"/>
      <w:lvlJc w:val="left"/>
      <w:pPr>
        <w:ind w:left="4185" w:hanging="360"/>
      </w:pPr>
      <w:rPr>
        <w:rFonts w:ascii="Courier New" w:hAnsi="Courier New" w:hint="default"/>
      </w:rPr>
    </w:lvl>
    <w:lvl w:ilvl="5" w:tplc="0419001B">
      <w:start w:val="1"/>
      <w:numFmt w:val="bullet"/>
      <w:lvlText w:val=""/>
      <w:lvlJc w:val="left"/>
      <w:pPr>
        <w:ind w:left="4905" w:hanging="360"/>
      </w:pPr>
      <w:rPr>
        <w:rFonts w:ascii="Wingdings" w:hAnsi="Wingdings" w:hint="default"/>
      </w:rPr>
    </w:lvl>
    <w:lvl w:ilvl="6" w:tplc="0419000F">
      <w:start w:val="1"/>
      <w:numFmt w:val="bullet"/>
      <w:lvlText w:val=""/>
      <w:lvlJc w:val="left"/>
      <w:pPr>
        <w:ind w:left="5625" w:hanging="360"/>
      </w:pPr>
      <w:rPr>
        <w:rFonts w:ascii="Symbol" w:hAnsi="Symbol" w:hint="default"/>
      </w:rPr>
    </w:lvl>
    <w:lvl w:ilvl="7" w:tplc="04190019">
      <w:start w:val="1"/>
      <w:numFmt w:val="bullet"/>
      <w:lvlText w:val="o"/>
      <w:lvlJc w:val="left"/>
      <w:pPr>
        <w:ind w:left="6345" w:hanging="360"/>
      </w:pPr>
      <w:rPr>
        <w:rFonts w:ascii="Courier New" w:hAnsi="Courier New" w:hint="default"/>
      </w:rPr>
    </w:lvl>
    <w:lvl w:ilvl="8" w:tplc="0419001B">
      <w:start w:val="1"/>
      <w:numFmt w:val="bullet"/>
      <w:lvlText w:val=""/>
      <w:lvlJc w:val="left"/>
      <w:pPr>
        <w:ind w:left="7065" w:hanging="360"/>
      </w:pPr>
      <w:rPr>
        <w:rFonts w:ascii="Wingdings" w:hAnsi="Wingdings" w:hint="default"/>
      </w:rPr>
    </w:lvl>
  </w:abstractNum>
  <w:abstractNum w:abstractNumId="37" w15:restartNumberingAfterBreak="0">
    <w:nsid w:val="2E9B3DB2"/>
    <w:multiLevelType w:val="multilevel"/>
    <w:tmpl w:val="51687F52"/>
    <w:styleLink w:val="List121"/>
    <w:lvl w:ilvl="0">
      <w:start w:val="47"/>
      <w:numFmt w:val="decimal"/>
      <w:lvlText w:val="%1."/>
      <w:lvlJc w:val="left"/>
      <w:pPr>
        <w:tabs>
          <w:tab w:val="num" w:pos="707"/>
        </w:tabs>
        <w:ind w:left="707" w:hanging="707"/>
      </w:pPr>
      <w:rPr>
        <w:rFonts w:cs="Times New Roman"/>
        <w:color w:val="000000"/>
        <w:position w:val="0"/>
        <w:sz w:val="28"/>
        <w:szCs w:val="28"/>
        <w:u w:color="000000"/>
      </w:rPr>
    </w:lvl>
    <w:lvl w:ilvl="1">
      <w:start w:val="1"/>
      <w:numFmt w:val="lowerLetter"/>
      <w:lvlText w:val="%2."/>
      <w:lvlJc w:val="left"/>
      <w:pPr>
        <w:tabs>
          <w:tab w:val="num" w:pos="1500"/>
        </w:tabs>
        <w:ind w:left="1500" w:hanging="420"/>
      </w:pPr>
      <w:rPr>
        <w:rFonts w:cs="Times New Roman"/>
        <w:color w:val="000000"/>
        <w:position w:val="0"/>
        <w:sz w:val="28"/>
        <w:szCs w:val="28"/>
        <w:u w:color="000000"/>
      </w:rPr>
    </w:lvl>
    <w:lvl w:ilvl="2">
      <w:start w:val="1"/>
      <w:numFmt w:val="lowerRoman"/>
      <w:lvlText w:val="%3."/>
      <w:lvlJc w:val="left"/>
      <w:pPr>
        <w:tabs>
          <w:tab w:val="num" w:pos="2209"/>
        </w:tabs>
        <w:ind w:left="2209" w:hanging="345"/>
      </w:pPr>
      <w:rPr>
        <w:rFonts w:cs="Times New Roman"/>
        <w:color w:val="000000"/>
        <w:position w:val="0"/>
        <w:sz w:val="28"/>
        <w:szCs w:val="28"/>
        <w:u w:color="000000"/>
      </w:rPr>
    </w:lvl>
    <w:lvl w:ilvl="3">
      <w:start w:val="1"/>
      <w:numFmt w:val="decimal"/>
      <w:lvlText w:val="%4."/>
      <w:lvlJc w:val="left"/>
      <w:pPr>
        <w:tabs>
          <w:tab w:val="num" w:pos="2940"/>
        </w:tabs>
        <w:ind w:left="2940" w:hanging="420"/>
      </w:pPr>
      <w:rPr>
        <w:rFonts w:cs="Times New Roman"/>
        <w:color w:val="000000"/>
        <w:position w:val="0"/>
        <w:sz w:val="28"/>
        <w:szCs w:val="28"/>
        <w:u w:color="000000"/>
      </w:rPr>
    </w:lvl>
    <w:lvl w:ilvl="4">
      <w:start w:val="1"/>
      <w:numFmt w:val="lowerLetter"/>
      <w:lvlText w:val="%5."/>
      <w:lvlJc w:val="left"/>
      <w:pPr>
        <w:tabs>
          <w:tab w:val="num" w:pos="3660"/>
        </w:tabs>
        <w:ind w:left="3660" w:hanging="420"/>
      </w:pPr>
      <w:rPr>
        <w:rFonts w:cs="Times New Roman"/>
        <w:color w:val="000000"/>
        <w:position w:val="0"/>
        <w:sz w:val="28"/>
        <w:szCs w:val="28"/>
        <w:u w:color="000000"/>
      </w:rPr>
    </w:lvl>
    <w:lvl w:ilvl="5">
      <w:start w:val="1"/>
      <w:numFmt w:val="lowerRoman"/>
      <w:lvlText w:val="%6."/>
      <w:lvlJc w:val="left"/>
      <w:pPr>
        <w:tabs>
          <w:tab w:val="num" w:pos="4369"/>
        </w:tabs>
        <w:ind w:left="4369" w:hanging="345"/>
      </w:pPr>
      <w:rPr>
        <w:rFonts w:cs="Times New Roman"/>
        <w:color w:val="000000"/>
        <w:position w:val="0"/>
        <w:sz w:val="28"/>
        <w:szCs w:val="28"/>
        <w:u w:color="000000"/>
      </w:rPr>
    </w:lvl>
    <w:lvl w:ilvl="6">
      <w:start w:val="1"/>
      <w:numFmt w:val="decimal"/>
      <w:lvlText w:val="%7."/>
      <w:lvlJc w:val="left"/>
      <w:pPr>
        <w:tabs>
          <w:tab w:val="num" w:pos="5100"/>
        </w:tabs>
        <w:ind w:left="5100" w:hanging="420"/>
      </w:pPr>
      <w:rPr>
        <w:rFonts w:cs="Times New Roman"/>
        <w:color w:val="000000"/>
        <w:position w:val="0"/>
        <w:sz w:val="28"/>
        <w:szCs w:val="28"/>
        <w:u w:color="000000"/>
      </w:rPr>
    </w:lvl>
    <w:lvl w:ilvl="7">
      <w:start w:val="1"/>
      <w:numFmt w:val="lowerLetter"/>
      <w:lvlText w:val="%8."/>
      <w:lvlJc w:val="left"/>
      <w:pPr>
        <w:tabs>
          <w:tab w:val="num" w:pos="5820"/>
        </w:tabs>
        <w:ind w:left="5820" w:hanging="420"/>
      </w:pPr>
      <w:rPr>
        <w:rFonts w:cs="Times New Roman"/>
        <w:color w:val="000000"/>
        <w:position w:val="0"/>
        <w:sz w:val="28"/>
        <w:szCs w:val="28"/>
        <w:u w:color="000000"/>
      </w:rPr>
    </w:lvl>
    <w:lvl w:ilvl="8">
      <w:start w:val="1"/>
      <w:numFmt w:val="lowerRoman"/>
      <w:lvlText w:val="%9."/>
      <w:lvlJc w:val="left"/>
      <w:pPr>
        <w:tabs>
          <w:tab w:val="num" w:pos="6529"/>
        </w:tabs>
        <w:ind w:left="6529" w:hanging="345"/>
      </w:pPr>
      <w:rPr>
        <w:rFonts w:cs="Times New Roman"/>
        <w:color w:val="000000"/>
        <w:position w:val="0"/>
        <w:sz w:val="28"/>
        <w:szCs w:val="28"/>
        <w:u w:color="000000"/>
      </w:rPr>
    </w:lvl>
  </w:abstractNum>
  <w:abstractNum w:abstractNumId="38" w15:restartNumberingAfterBreak="0">
    <w:nsid w:val="331453B3"/>
    <w:multiLevelType w:val="multilevel"/>
    <w:tmpl w:val="91AA8E7A"/>
    <w:styleLink w:val="1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15:restartNumberingAfterBreak="0">
    <w:nsid w:val="35246FC9"/>
    <w:multiLevelType w:val="hybridMultilevel"/>
    <w:tmpl w:val="B5CAB9A0"/>
    <w:lvl w:ilvl="0" w:tplc="4AAC2A84">
      <w:start w:val="1"/>
      <w:numFmt w:val="bullet"/>
      <w:pStyle w:val="a5"/>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83A5643"/>
    <w:multiLevelType w:val="multilevel"/>
    <w:tmpl w:val="6B86856A"/>
    <w:styleLink w:val="1ai1"/>
    <w:lvl w:ilvl="0">
      <w:start w:val="1"/>
      <w:numFmt w:val="decimal"/>
      <w:lvlText w:val="%1."/>
      <w:lvlJc w:val="left"/>
      <w:pPr>
        <w:tabs>
          <w:tab w:val="num" w:pos="0"/>
        </w:tabs>
        <w:ind w:left="360" w:hanging="360"/>
      </w:pPr>
      <w:rPr>
        <w:rFonts w:cs="Times New Roman" w:hint="default"/>
      </w:rPr>
    </w:lvl>
    <w:lvl w:ilvl="1">
      <w:start w:val="1"/>
      <w:numFmt w:val="decimal"/>
      <w:pStyle w:val="20"/>
      <w:lvlText w:val="%1.%2."/>
      <w:lvlJc w:val="left"/>
      <w:pPr>
        <w:tabs>
          <w:tab w:val="num" w:pos="0"/>
        </w:tabs>
        <w:ind w:left="792" w:hanging="432"/>
      </w:pPr>
      <w:rPr>
        <w:rFonts w:cs="Times New Roman" w:hint="default"/>
      </w:rPr>
    </w:lvl>
    <w:lvl w:ilvl="2">
      <w:start w:val="1"/>
      <w:numFmt w:val="decimal"/>
      <w:pStyle w:val="31"/>
      <w:lvlText w:val="%1.%2.%3."/>
      <w:lvlJc w:val="left"/>
      <w:pPr>
        <w:tabs>
          <w:tab w:val="num" w:pos="-180"/>
        </w:tabs>
        <w:ind w:left="104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a6"/>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41" w15:restartNumberingAfterBreak="0">
    <w:nsid w:val="38543C7E"/>
    <w:multiLevelType w:val="multilevel"/>
    <w:tmpl w:val="E5605452"/>
    <w:styleLink w:val="31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42" w15:restartNumberingAfterBreak="0">
    <w:nsid w:val="39D4479C"/>
    <w:multiLevelType w:val="hybridMultilevel"/>
    <w:tmpl w:val="F2AA11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3CE738C8"/>
    <w:multiLevelType w:val="hybridMultilevel"/>
    <w:tmpl w:val="AF0A8A46"/>
    <w:styleLink w:val="1241"/>
    <w:lvl w:ilvl="0" w:tplc="1B5033F2">
      <w:start w:val="1"/>
      <w:numFmt w:val="russianLower"/>
      <w:pStyle w:val="a7"/>
      <w:lvlText w:val="%1)"/>
      <w:lvlJc w:val="left"/>
      <w:pPr>
        <w:ind w:left="1429" w:hanging="360"/>
      </w:pPr>
      <w:rPr>
        <w:rFonts w:cs="Times New Roman" w:hint="default"/>
      </w:rPr>
    </w:lvl>
    <w:lvl w:ilvl="1" w:tplc="26D053C0" w:tentative="1">
      <w:start w:val="1"/>
      <w:numFmt w:val="lowerLetter"/>
      <w:lvlText w:val="%2."/>
      <w:lvlJc w:val="left"/>
      <w:pPr>
        <w:ind w:left="2149" w:hanging="360"/>
      </w:pPr>
      <w:rPr>
        <w:rFonts w:cs="Times New Roman"/>
      </w:rPr>
    </w:lvl>
    <w:lvl w:ilvl="2" w:tplc="610A59A6" w:tentative="1">
      <w:start w:val="1"/>
      <w:numFmt w:val="lowerRoman"/>
      <w:lvlText w:val="%3."/>
      <w:lvlJc w:val="right"/>
      <w:pPr>
        <w:ind w:left="2869" w:hanging="180"/>
      </w:pPr>
      <w:rPr>
        <w:rFonts w:cs="Times New Roman"/>
      </w:rPr>
    </w:lvl>
    <w:lvl w:ilvl="3" w:tplc="91C265DE" w:tentative="1">
      <w:start w:val="1"/>
      <w:numFmt w:val="decimal"/>
      <w:lvlText w:val="%4."/>
      <w:lvlJc w:val="left"/>
      <w:pPr>
        <w:ind w:left="3589" w:hanging="360"/>
      </w:pPr>
      <w:rPr>
        <w:rFonts w:cs="Times New Roman"/>
      </w:rPr>
    </w:lvl>
    <w:lvl w:ilvl="4" w:tplc="7C5C5D84" w:tentative="1">
      <w:start w:val="1"/>
      <w:numFmt w:val="lowerLetter"/>
      <w:lvlText w:val="%5."/>
      <w:lvlJc w:val="left"/>
      <w:pPr>
        <w:ind w:left="4309" w:hanging="360"/>
      </w:pPr>
      <w:rPr>
        <w:rFonts w:cs="Times New Roman"/>
      </w:rPr>
    </w:lvl>
    <w:lvl w:ilvl="5" w:tplc="F310339E" w:tentative="1">
      <w:start w:val="1"/>
      <w:numFmt w:val="lowerRoman"/>
      <w:lvlText w:val="%6."/>
      <w:lvlJc w:val="right"/>
      <w:pPr>
        <w:ind w:left="5029" w:hanging="180"/>
      </w:pPr>
      <w:rPr>
        <w:rFonts w:cs="Times New Roman"/>
      </w:rPr>
    </w:lvl>
    <w:lvl w:ilvl="6" w:tplc="9BA6D69E" w:tentative="1">
      <w:start w:val="1"/>
      <w:numFmt w:val="decimal"/>
      <w:lvlText w:val="%7."/>
      <w:lvlJc w:val="left"/>
      <w:pPr>
        <w:ind w:left="5749" w:hanging="360"/>
      </w:pPr>
      <w:rPr>
        <w:rFonts w:cs="Times New Roman"/>
      </w:rPr>
    </w:lvl>
    <w:lvl w:ilvl="7" w:tplc="2DDA6EA6" w:tentative="1">
      <w:start w:val="1"/>
      <w:numFmt w:val="lowerLetter"/>
      <w:lvlText w:val="%8."/>
      <w:lvlJc w:val="left"/>
      <w:pPr>
        <w:ind w:left="6469" w:hanging="360"/>
      </w:pPr>
      <w:rPr>
        <w:rFonts w:cs="Times New Roman"/>
      </w:rPr>
    </w:lvl>
    <w:lvl w:ilvl="8" w:tplc="408A6142" w:tentative="1">
      <w:start w:val="1"/>
      <w:numFmt w:val="lowerRoman"/>
      <w:lvlText w:val="%9."/>
      <w:lvlJc w:val="right"/>
      <w:pPr>
        <w:ind w:left="7189" w:hanging="180"/>
      </w:pPr>
      <w:rPr>
        <w:rFonts w:cs="Times New Roman"/>
      </w:rPr>
    </w:lvl>
  </w:abstractNum>
  <w:abstractNum w:abstractNumId="44" w15:restartNumberingAfterBreak="0">
    <w:nsid w:val="3CFA00BB"/>
    <w:multiLevelType w:val="multilevel"/>
    <w:tmpl w:val="0419001D"/>
    <w:styleLink w:val="1ai"/>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5" w15:restartNumberingAfterBreak="0">
    <w:nsid w:val="3ED53952"/>
    <w:multiLevelType w:val="multilevel"/>
    <w:tmpl w:val="C47C57A4"/>
    <w:styleLink w:val="1113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72"/>
        </w:tabs>
        <w:ind w:left="972"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3FFC635B"/>
    <w:multiLevelType w:val="multilevel"/>
    <w:tmpl w:val="BFE69626"/>
    <w:lvl w:ilvl="0">
      <w:start w:val="1"/>
      <w:numFmt w:val="decimal"/>
      <w:pStyle w:val="a8"/>
      <w:lvlText w:val="%1."/>
      <w:lvlJc w:val="left"/>
      <w:pPr>
        <w:tabs>
          <w:tab w:val="num" w:pos="0"/>
        </w:tabs>
      </w:pPr>
      <w:rPr>
        <w:rFonts w:cs="Times New Roman" w:hint="default"/>
      </w:rPr>
    </w:lvl>
    <w:lvl w:ilvl="1">
      <w:start w:val="1"/>
      <w:numFmt w:val="decimal"/>
      <w:pStyle w:val="a9"/>
      <w:lvlText w:val="%1.%2"/>
      <w:lvlJc w:val="left"/>
      <w:pPr>
        <w:tabs>
          <w:tab w:val="num" w:pos="0"/>
        </w:tabs>
      </w:pPr>
      <w:rPr>
        <w:rFonts w:cs="Times New Roman" w:hint="default"/>
        <w:b w:val="0"/>
        <w:i w:val="0"/>
      </w:rPr>
    </w:lvl>
    <w:lvl w:ilvl="2">
      <w:start w:val="1"/>
      <w:numFmt w:val="decimal"/>
      <w:lvlText w:val="%1.%2.%3"/>
      <w:lvlJc w:val="left"/>
      <w:pPr>
        <w:tabs>
          <w:tab w:val="num" w:pos="680"/>
        </w:tabs>
      </w:pPr>
      <w:rPr>
        <w:rFonts w:cs="Times New Roman" w:hint="default"/>
        <w:b w:val="0"/>
      </w:rPr>
    </w:lvl>
    <w:lvl w:ilvl="3">
      <w:start w:val="1"/>
      <w:numFmt w:val="decimal"/>
      <w:lvlText w:val="%1.%2.%3.%4"/>
      <w:lvlJc w:val="left"/>
      <w:pPr>
        <w:tabs>
          <w:tab w:val="num" w:pos="284"/>
        </w:tabs>
        <w:ind w:left="284" w:hanging="284"/>
      </w:pPr>
      <w:rPr>
        <w:rFonts w:cs="Times New Roman" w:hint="default"/>
      </w:rPr>
    </w:lvl>
    <w:lvl w:ilvl="4">
      <w:start w:val="1"/>
      <w:numFmt w:val="decimal"/>
      <w:lvlText w:val="%1.%2.%3.%4.%5"/>
      <w:lvlJc w:val="left"/>
      <w:pPr>
        <w:tabs>
          <w:tab w:val="num" w:pos="1008"/>
        </w:tabs>
        <w:ind w:left="851" w:hanging="851"/>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40565F34"/>
    <w:multiLevelType w:val="singleLevel"/>
    <w:tmpl w:val="5112817A"/>
    <w:lvl w:ilvl="0">
      <w:numFmt w:val="bullet"/>
      <w:pStyle w:val="aa"/>
      <w:lvlText w:val="-"/>
      <w:lvlJc w:val="left"/>
      <w:pPr>
        <w:tabs>
          <w:tab w:val="num" w:pos="1080"/>
        </w:tabs>
        <w:ind w:left="1080" w:hanging="360"/>
      </w:pPr>
      <w:rPr>
        <w:rFonts w:hint="default"/>
      </w:rPr>
    </w:lvl>
  </w:abstractNum>
  <w:abstractNum w:abstractNumId="48" w15:restartNumberingAfterBreak="0">
    <w:nsid w:val="40A53A3E"/>
    <w:multiLevelType w:val="multilevel"/>
    <w:tmpl w:val="90DCEAA0"/>
    <w:styleLink w:val="125"/>
    <w:lvl w:ilvl="0">
      <w:start w:val="1"/>
      <w:numFmt w:val="decimal"/>
      <w:suff w:val="space"/>
      <w:lvlText w:val="%1."/>
      <w:lvlJc w:val="left"/>
      <w:pPr>
        <w:ind w:left="1135" w:firstLine="567"/>
      </w:pPr>
      <w:rPr>
        <w:rFonts w:ascii="Times New Roman" w:hAnsi="Times New Roman" w:cs="Times New Roman" w:hint="default"/>
        <w:b/>
        <w:i w:val="0"/>
        <w:caps w:val="0"/>
        <w:strike w:val="0"/>
        <w:dstrike w:val="0"/>
        <w:vanish w:val="0"/>
        <w:color w:val="000000"/>
        <w:sz w:val="24"/>
        <w:u w:val="none"/>
        <w:effect w:val="none"/>
        <w:vertAlign w:val="baseline"/>
      </w:rPr>
    </w:lvl>
    <w:lvl w:ilvl="1">
      <w:start w:val="1"/>
      <w:numFmt w:val="decimal"/>
      <w:lvlText w:val="14.%2."/>
      <w:lvlJc w:val="left"/>
      <w:pPr>
        <w:ind w:left="-127" w:firstLine="567"/>
      </w:pPr>
      <w:rPr>
        <w:rFonts w:cs="Times New Roman" w:hint="default"/>
        <w:b w:val="0"/>
        <w:i w:val="0"/>
        <w:caps w:val="0"/>
        <w:strike w:val="0"/>
        <w:dstrike w:val="0"/>
        <w:vanish w:val="0"/>
        <w:color w:val="auto"/>
        <w:sz w:val="24"/>
        <w:u w:val="none"/>
        <w:effect w:val="none"/>
        <w:vertAlign w:val="baseline"/>
      </w:rPr>
    </w:lvl>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vanish w:val="0"/>
        <w:color w:val="000000"/>
        <w:sz w:val="24"/>
        <w:u w:val="none"/>
        <w:effect w:val="none"/>
        <w:vertAlign w:val="baseline"/>
      </w:rPr>
    </w:lvl>
    <w:lvl w:ilvl="3">
      <w:start w:val="1"/>
      <w:numFmt w:val="decimal"/>
      <w:suff w:val="space"/>
      <w:lvlText w:val="%1.%2.%3.%4."/>
      <w:lvlJc w:val="left"/>
      <w:pPr>
        <w:ind w:firstLine="567"/>
      </w:pPr>
      <w:rPr>
        <w:rFonts w:ascii="Times New Roman" w:hAnsi="Times New Roman" w:cs="Times New Roman" w:hint="default"/>
        <w:b w:val="0"/>
        <w:i w:val="0"/>
        <w:caps w:val="0"/>
        <w:strike w:val="0"/>
        <w:dstrike w:val="0"/>
        <w:vanish w:val="0"/>
        <w:color w:val="000000"/>
        <w:sz w:val="24"/>
        <w:u w:val="none"/>
        <w:effect w:val="none"/>
        <w:vertAlign w:val="baseline"/>
      </w:rPr>
    </w:lvl>
    <w:lvl w:ilvl="4">
      <w:start w:val="1"/>
      <w:numFmt w:val="lowerLetter"/>
      <w:lvlText w:val="(%5)"/>
      <w:lvlJc w:val="left"/>
      <w:pPr>
        <w:ind w:firstLine="567"/>
      </w:pPr>
      <w:rPr>
        <w:rFonts w:cs="Times New Roman"/>
      </w:rPr>
    </w:lvl>
    <w:lvl w:ilvl="5">
      <w:start w:val="1"/>
      <w:numFmt w:val="lowerRoman"/>
      <w:lvlText w:val="(%6)"/>
      <w:lvlJc w:val="left"/>
      <w:pPr>
        <w:ind w:firstLine="567"/>
      </w:pPr>
      <w:rPr>
        <w:rFonts w:cs="Times New Roman"/>
      </w:rPr>
    </w:lvl>
    <w:lvl w:ilvl="6">
      <w:start w:val="1"/>
      <w:numFmt w:val="decimal"/>
      <w:lvlText w:val="%7."/>
      <w:lvlJc w:val="left"/>
      <w:pPr>
        <w:ind w:firstLine="567"/>
      </w:pPr>
      <w:rPr>
        <w:rFonts w:cs="Times New Roman"/>
      </w:rPr>
    </w:lvl>
    <w:lvl w:ilvl="7">
      <w:start w:val="1"/>
      <w:numFmt w:val="lowerLetter"/>
      <w:lvlText w:val="%8."/>
      <w:lvlJc w:val="left"/>
      <w:pPr>
        <w:ind w:firstLine="567"/>
      </w:pPr>
      <w:rPr>
        <w:rFonts w:cs="Times New Roman"/>
      </w:rPr>
    </w:lvl>
    <w:lvl w:ilvl="8">
      <w:start w:val="1"/>
      <w:numFmt w:val="lowerRoman"/>
      <w:lvlText w:val="%9."/>
      <w:lvlJc w:val="left"/>
      <w:pPr>
        <w:ind w:firstLine="567"/>
      </w:pPr>
      <w:rPr>
        <w:rFonts w:cs="Times New Roman"/>
      </w:rPr>
    </w:lvl>
  </w:abstractNum>
  <w:abstractNum w:abstractNumId="49" w15:restartNumberingAfterBreak="0">
    <w:nsid w:val="417579E7"/>
    <w:multiLevelType w:val="hybridMultilevel"/>
    <w:tmpl w:val="9B548EC8"/>
    <w:styleLink w:val="181"/>
    <w:lvl w:ilvl="0" w:tplc="119A7F6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0" w15:restartNumberingAfterBreak="0">
    <w:nsid w:val="45E527DB"/>
    <w:multiLevelType w:val="hybridMultilevel"/>
    <w:tmpl w:val="B15830E6"/>
    <w:lvl w:ilvl="0" w:tplc="0419000F">
      <w:start w:val="1"/>
      <w:numFmt w:val="bullet"/>
      <w:pStyle w:val="TableNormal"/>
      <w:lvlText w:val=""/>
      <w:lvlJc w:val="left"/>
      <w:pPr>
        <w:ind w:left="2157" w:hanging="360"/>
      </w:pPr>
      <w:rPr>
        <w:rFonts w:ascii="Symbol" w:hAnsi="Symbol" w:hint="default"/>
      </w:rPr>
    </w:lvl>
    <w:lvl w:ilvl="1" w:tplc="04190019" w:tentative="1">
      <w:start w:val="1"/>
      <w:numFmt w:val="lowerLetter"/>
      <w:lvlText w:val="%2."/>
      <w:lvlJc w:val="left"/>
      <w:pPr>
        <w:ind w:left="2877" w:hanging="360"/>
      </w:pPr>
      <w:rPr>
        <w:rFonts w:cs="Times New Roman"/>
      </w:rPr>
    </w:lvl>
    <w:lvl w:ilvl="2" w:tplc="0419001B" w:tentative="1">
      <w:start w:val="1"/>
      <w:numFmt w:val="lowerRoman"/>
      <w:lvlText w:val="%3."/>
      <w:lvlJc w:val="right"/>
      <w:pPr>
        <w:ind w:left="3597" w:hanging="180"/>
      </w:pPr>
      <w:rPr>
        <w:rFonts w:cs="Times New Roman"/>
      </w:rPr>
    </w:lvl>
    <w:lvl w:ilvl="3" w:tplc="0419000F" w:tentative="1">
      <w:start w:val="1"/>
      <w:numFmt w:val="decimal"/>
      <w:lvlText w:val="%4."/>
      <w:lvlJc w:val="left"/>
      <w:pPr>
        <w:ind w:left="4317" w:hanging="360"/>
      </w:pPr>
      <w:rPr>
        <w:rFonts w:cs="Times New Roman"/>
      </w:rPr>
    </w:lvl>
    <w:lvl w:ilvl="4" w:tplc="04190019" w:tentative="1">
      <w:start w:val="1"/>
      <w:numFmt w:val="lowerLetter"/>
      <w:lvlText w:val="%5."/>
      <w:lvlJc w:val="left"/>
      <w:pPr>
        <w:ind w:left="5037" w:hanging="360"/>
      </w:pPr>
      <w:rPr>
        <w:rFonts w:cs="Times New Roman"/>
      </w:rPr>
    </w:lvl>
    <w:lvl w:ilvl="5" w:tplc="0419001B" w:tentative="1">
      <w:start w:val="1"/>
      <w:numFmt w:val="lowerRoman"/>
      <w:lvlText w:val="%6."/>
      <w:lvlJc w:val="right"/>
      <w:pPr>
        <w:ind w:left="5757" w:hanging="180"/>
      </w:pPr>
      <w:rPr>
        <w:rFonts w:cs="Times New Roman"/>
      </w:rPr>
    </w:lvl>
    <w:lvl w:ilvl="6" w:tplc="0419000F" w:tentative="1">
      <w:start w:val="1"/>
      <w:numFmt w:val="decimal"/>
      <w:lvlText w:val="%7."/>
      <w:lvlJc w:val="left"/>
      <w:pPr>
        <w:ind w:left="6477" w:hanging="360"/>
      </w:pPr>
      <w:rPr>
        <w:rFonts w:cs="Times New Roman"/>
      </w:rPr>
    </w:lvl>
    <w:lvl w:ilvl="7" w:tplc="04190019" w:tentative="1">
      <w:start w:val="1"/>
      <w:numFmt w:val="lowerLetter"/>
      <w:lvlText w:val="%8."/>
      <w:lvlJc w:val="left"/>
      <w:pPr>
        <w:ind w:left="7197" w:hanging="360"/>
      </w:pPr>
      <w:rPr>
        <w:rFonts w:cs="Times New Roman"/>
      </w:rPr>
    </w:lvl>
    <w:lvl w:ilvl="8" w:tplc="0419001B" w:tentative="1">
      <w:start w:val="1"/>
      <w:numFmt w:val="lowerRoman"/>
      <w:lvlText w:val="%9."/>
      <w:lvlJc w:val="right"/>
      <w:pPr>
        <w:ind w:left="7917" w:hanging="180"/>
      </w:pPr>
      <w:rPr>
        <w:rFonts w:cs="Times New Roman"/>
      </w:rPr>
    </w:lvl>
  </w:abstractNum>
  <w:abstractNum w:abstractNumId="51" w15:restartNumberingAfterBreak="0">
    <w:nsid w:val="49D40E67"/>
    <w:multiLevelType w:val="hybridMultilevel"/>
    <w:tmpl w:val="41ACC1AE"/>
    <w:styleLink w:val="11"/>
    <w:lvl w:ilvl="0" w:tplc="CEA65BB0">
      <w:start w:val="1"/>
      <w:numFmt w:val="russianLower"/>
      <w:suff w:val="space"/>
      <w:lvlText w:val="%1)"/>
      <w:lvlJc w:val="left"/>
      <w:pPr>
        <w:ind w:left="3338" w:hanging="360"/>
      </w:pPr>
      <w:rPr>
        <w:rFonts w:cs="Times New Roman" w:hint="default"/>
      </w:rPr>
    </w:lvl>
    <w:lvl w:ilvl="1" w:tplc="C1D48AE4">
      <w:start w:val="1"/>
      <w:numFmt w:val="decimal"/>
      <w:lvlText w:val="%2."/>
      <w:lvlJc w:val="left"/>
      <w:pPr>
        <w:ind w:left="4331" w:hanging="1200"/>
      </w:pPr>
      <w:rPr>
        <w:rFonts w:cs="Times New Roman" w:hint="default"/>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52" w15:restartNumberingAfterBreak="0">
    <w:nsid w:val="4C454213"/>
    <w:multiLevelType w:val="multilevel"/>
    <w:tmpl w:val="1624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D7285F"/>
    <w:multiLevelType w:val="hybridMultilevel"/>
    <w:tmpl w:val="C5CCACB4"/>
    <w:styleLink w:val="8"/>
    <w:lvl w:ilvl="0" w:tplc="906E373E">
      <w:start w:val="1"/>
      <w:numFmt w:val="bullet"/>
      <w:suff w:val="space"/>
      <w:lvlText w:val=""/>
      <w:lvlJc w:val="left"/>
      <w:pPr>
        <w:ind w:firstLine="567"/>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15:restartNumberingAfterBreak="0">
    <w:nsid w:val="4DC77F1F"/>
    <w:multiLevelType w:val="multilevel"/>
    <w:tmpl w:val="3CB0B5F0"/>
    <w:styleLink w:val="WWNum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5" w15:restartNumberingAfterBreak="0">
    <w:nsid w:val="50D94EBA"/>
    <w:multiLevelType w:val="hybridMultilevel"/>
    <w:tmpl w:val="16A64EEA"/>
    <w:styleLink w:val="111141"/>
    <w:lvl w:ilvl="0" w:tplc="CA022598">
      <w:start w:val="5"/>
      <w:numFmt w:val="decimal"/>
      <w:lvlText w:val="%1."/>
      <w:lvlJc w:val="left"/>
      <w:pPr>
        <w:tabs>
          <w:tab w:val="num" w:pos="720"/>
        </w:tabs>
        <w:ind w:left="720" w:hanging="360"/>
      </w:pPr>
      <w:rPr>
        <w:rFonts w:cs="Times New Roman" w:hint="default"/>
      </w:rPr>
    </w:lvl>
    <w:lvl w:ilvl="1" w:tplc="AE20B852" w:tentative="1">
      <w:start w:val="1"/>
      <w:numFmt w:val="lowerLetter"/>
      <w:lvlText w:val="%2."/>
      <w:lvlJc w:val="left"/>
      <w:pPr>
        <w:ind w:left="1440" w:hanging="360"/>
      </w:pPr>
      <w:rPr>
        <w:rFonts w:cs="Times New Roman"/>
      </w:rPr>
    </w:lvl>
    <w:lvl w:ilvl="2" w:tplc="AF7005AA" w:tentative="1">
      <w:start w:val="1"/>
      <w:numFmt w:val="lowerRoman"/>
      <w:lvlText w:val="%3."/>
      <w:lvlJc w:val="right"/>
      <w:pPr>
        <w:ind w:left="2160" w:hanging="180"/>
      </w:pPr>
      <w:rPr>
        <w:rFonts w:cs="Times New Roman"/>
      </w:rPr>
    </w:lvl>
    <w:lvl w:ilvl="3" w:tplc="C42ECC4E" w:tentative="1">
      <w:start w:val="1"/>
      <w:numFmt w:val="decimal"/>
      <w:lvlText w:val="%4."/>
      <w:lvlJc w:val="left"/>
      <w:pPr>
        <w:ind w:left="2880" w:hanging="360"/>
      </w:pPr>
      <w:rPr>
        <w:rFonts w:cs="Times New Roman"/>
      </w:rPr>
    </w:lvl>
    <w:lvl w:ilvl="4" w:tplc="502ABAE4" w:tentative="1">
      <w:start w:val="1"/>
      <w:numFmt w:val="lowerLetter"/>
      <w:lvlText w:val="%5."/>
      <w:lvlJc w:val="left"/>
      <w:pPr>
        <w:ind w:left="3600" w:hanging="360"/>
      </w:pPr>
      <w:rPr>
        <w:rFonts w:cs="Times New Roman"/>
      </w:rPr>
    </w:lvl>
    <w:lvl w:ilvl="5" w:tplc="52E81F7E" w:tentative="1">
      <w:start w:val="1"/>
      <w:numFmt w:val="lowerRoman"/>
      <w:lvlText w:val="%6."/>
      <w:lvlJc w:val="right"/>
      <w:pPr>
        <w:ind w:left="4320" w:hanging="180"/>
      </w:pPr>
      <w:rPr>
        <w:rFonts w:cs="Times New Roman"/>
      </w:rPr>
    </w:lvl>
    <w:lvl w:ilvl="6" w:tplc="A494597C" w:tentative="1">
      <w:start w:val="1"/>
      <w:numFmt w:val="decimal"/>
      <w:lvlText w:val="%7."/>
      <w:lvlJc w:val="left"/>
      <w:pPr>
        <w:ind w:left="5040" w:hanging="360"/>
      </w:pPr>
      <w:rPr>
        <w:rFonts w:cs="Times New Roman"/>
      </w:rPr>
    </w:lvl>
    <w:lvl w:ilvl="7" w:tplc="3D147382" w:tentative="1">
      <w:start w:val="1"/>
      <w:numFmt w:val="lowerLetter"/>
      <w:lvlText w:val="%8."/>
      <w:lvlJc w:val="left"/>
      <w:pPr>
        <w:ind w:left="5760" w:hanging="360"/>
      </w:pPr>
      <w:rPr>
        <w:rFonts w:cs="Times New Roman"/>
      </w:rPr>
    </w:lvl>
    <w:lvl w:ilvl="8" w:tplc="A0B85EC4" w:tentative="1">
      <w:start w:val="1"/>
      <w:numFmt w:val="lowerRoman"/>
      <w:lvlText w:val="%9."/>
      <w:lvlJc w:val="right"/>
      <w:pPr>
        <w:ind w:left="6480" w:hanging="180"/>
      </w:pPr>
      <w:rPr>
        <w:rFonts w:cs="Times New Roman"/>
      </w:rPr>
    </w:lvl>
  </w:abstractNum>
  <w:abstractNum w:abstractNumId="56" w15:restartNumberingAfterBreak="0">
    <w:nsid w:val="52374261"/>
    <w:multiLevelType w:val="hybridMultilevel"/>
    <w:tmpl w:val="6506092C"/>
    <w:lvl w:ilvl="0" w:tplc="04190005">
      <w:start w:val="1"/>
      <w:numFmt w:val="decimal"/>
      <w:lvlText w:val="%1."/>
      <w:lvlJc w:val="left"/>
      <w:pPr>
        <w:ind w:left="720" w:hanging="360"/>
      </w:pPr>
      <w:rPr>
        <w:rFonts w:cs="Times New Roman"/>
      </w:rPr>
    </w:lvl>
    <w:lvl w:ilvl="1" w:tplc="1B4EE98C" w:tentative="1">
      <w:start w:val="1"/>
      <w:numFmt w:val="lowerLetter"/>
      <w:pStyle w:val="-20"/>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57" w15:restartNumberingAfterBreak="0">
    <w:nsid w:val="53B0549B"/>
    <w:multiLevelType w:val="multilevel"/>
    <w:tmpl w:val="0419001F"/>
    <w:styleLink w:val="1111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8" w15:restartNumberingAfterBreak="0">
    <w:nsid w:val="55090B97"/>
    <w:multiLevelType w:val="hybridMultilevel"/>
    <w:tmpl w:val="06D46FC4"/>
    <w:styleLink w:val="12"/>
    <w:lvl w:ilvl="0" w:tplc="F044EA82">
      <w:start w:val="1"/>
      <w:numFmt w:val="decimal"/>
      <w:lvlText w:val="%1."/>
      <w:lvlJc w:val="left"/>
      <w:pPr>
        <w:ind w:left="928"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9" w15:restartNumberingAfterBreak="0">
    <w:nsid w:val="56D029E0"/>
    <w:multiLevelType w:val="hybridMultilevel"/>
    <w:tmpl w:val="6248FD56"/>
    <w:styleLink w:val="410"/>
    <w:lvl w:ilvl="0" w:tplc="3C0E5320">
      <w:start w:val="1"/>
      <w:numFmt w:val="bullet"/>
      <w:lvlText w:val=""/>
      <w:lvlJc w:val="left"/>
      <w:pPr>
        <w:tabs>
          <w:tab w:val="num" w:pos="360"/>
        </w:tabs>
        <w:ind w:left="360" w:hanging="360"/>
      </w:pPr>
      <w:rPr>
        <w:rFonts w:ascii="Symbol" w:hAnsi="Symbol" w:hint="default"/>
      </w:rPr>
    </w:lvl>
    <w:lvl w:ilvl="1" w:tplc="8B105FE6" w:tentative="1">
      <w:start w:val="1"/>
      <w:numFmt w:val="bullet"/>
      <w:lvlText w:val="o"/>
      <w:lvlJc w:val="left"/>
      <w:pPr>
        <w:tabs>
          <w:tab w:val="num" w:pos="2378"/>
        </w:tabs>
        <w:ind w:left="2378" w:hanging="360"/>
      </w:pPr>
      <w:rPr>
        <w:rFonts w:ascii="Courier New" w:hAnsi="Courier New" w:hint="default"/>
      </w:rPr>
    </w:lvl>
    <w:lvl w:ilvl="2" w:tplc="66F67FA4" w:tentative="1">
      <w:start w:val="1"/>
      <w:numFmt w:val="bullet"/>
      <w:lvlText w:val=""/>
      <w:lvlJc w:val="left"/>
      <w:pPr>
        <w:tabs>
          <w:tab w:val="num" w:pos="3098"/>
        </w:tabs>
        <w:ind w:left="3098" w:hanging="360"/>
      </w:pPr>
      <w:rPr>
        <w:rFonts w:ascii="Wingdings" w:hAnsi="Wingdings" w:hint="default"/>
      </w:rPr>
    </w:lvl>
    <w:lvl w:ilvl="3" w:tplc="1AC8CB32" w:tentative="1">
      <w:start w:val="1"/>
      <w:numFmt w:val="bullet"/>
      <w:lvlText w:val=""/>
      <w:lvlJc w:val="left"/>
      <w:pPr>
        <w:tabs>
          <w:tab w:val="num" w:pos="3818"/>
        </w:tabs>
        <w:ind w:left="3818" w:hanging="360"/>
      </w:pPr>
      <w:rPr>
        <w:rFonts w:ascii="Symbol" w:hAnsi="Symbol" w:hint="default"/>
      </w:rPr>
    </w:lvl>
    <w:lvl w:ilvl="4" w:tplc="B162A48A" w:tentative="1">
      <w:start w:val="1"/>
      <w:numFmt w:val="bullet"/>
      <w:lvlText w:val="o"/>
      <w:lvlJc w:val="left"/>
      <w:pPr>
        <w:tabs>
          <w:tab w:val="num" w:pos="4538"/>
        </w:tabs>
        <w:ind w:left="4538" w:hanging="360"/>
      </w:pPr>
      <w:rPr>
        <w:rFonts w:ascii="Courier New" w:hAnsi="Courier New" w:hint="default"/>
      </w:rPr>
    </w:lvl>
    <w:lvl w:ilvl="5" w:tplc="AB1C0336" w:tentative="1">
      <w:start w:val="1"/>
      <w:numFmt w:val="bullet"/>
      <w:lvlText w:val=""/>
      <w:lvlJc w:val="left"/>
      <w:pPr>
        <w:tabs>
          <w:tab w:val="num" w:pos="5258"/>
        </w:tabs>
        <w:ind w:left="5258" w:hanging="360"/>
      </w:pPr>
      <w:rPr>
        <w:rFonts w:ascii="Wingdings" w:hAnsi="Wingdings" w:hint="default"/>
      </w:rPr>
    </w:lvl>
    <w:lvl w:ilvl="6" w:tplc="A93E4606" w:tentative="1">
      <w:start w:val="1"/>
      <w:numFmt w:val="bullet"/>
      <w:lvlText w:val=""/>
      <w:lvlJc w:val="left"/>
      <w:pPr>
        <w:tabs>
          <w:tab w:val="num" w:pos="5978"/>
        </w:tabs>
        <w:ind w:left="5978" w:hanging="360"/>
      </w:pPr>
      <w:rPr>
        <w:rFonts w:ascii="Symbol" w:hAnsi="Symbol" w:hint="default"/>
      </w:rPr>
    </w:lvl>
    <w:lvl w:ilvl="7" w:tplc="E95AD198" w:tentative="1">
      <w:start w:val="1"/>
      <w:numFmt w:val="bullet"/>
      <w:lvlText w:val="o"/>
      <w:lvlJc w:val="left"/>
      <w:pPr>
        <w:tabs>
          <w:tab w:val="num" w:pos="6698"/>
        </w:tabs>
        <w:ind w:left="6698" w:hanging="360"/>
      </w:pPr>
      <w:rPr>
        <w:rFonts w:ascii="Courier New" w:hAnsi="Courier New" w:hint="default"/>
      </w:rPr>
    </w:lvl>
    <w:lvl w:ilvl="8" w:tplc="52B8F2A6" w:tentative="1">
      <w:start w:val="1"/>
      <w:numFmt w:val="bullet"/>
      <w:lvlText w:val=""/>
      <w:lvlJc w:val="left"/>
      <w:pPr>
        <w:tabs>
          <w:tab w:val="num" w:pos="7418"/>
        </w:tabs>
        <w:ind w:left="7418" w:hanging="360"/>
      </w:pPr>
      <w:rPr>
        <w:rFonts w:ascii="Wingdings" w:hAnsi="Wingdings" w:hint="default"/>
      </w:rPr>
    </w:lvl>
  </w:abstractNum>
  <w:abstractNum w:abstractNumId="60" w15:restartNumberingAfterBreak="0">
    <w:nsid w:val="5CFB616E"/>
    <w:multiLevelType w:val="hybridMultilevel"/>
    <w:tmpl w:val="28C2EF34"/>
    <w:styleLink w:val="1111"/>
    <w:lvl w:ilvl="0" w:tplc="29B0A6F8">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1" w15:restartNumberingAfterBreak="0">
    <w:nsid w:val="666A3E55"/>
    <w:multiLevelType w:val="hybridMultilevel"/>
    <w:tmpl w:val="B57025CE"/>
    <w:styleLink w:val="List1121"/>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15:restartNumberingAfterBreak="0">
    <w:nsid w:val="66EC4094"/>
    <w:multiLevelType w:val="singleLevel"/>
    <w:tmpl w:val="1A42A242"/>
    <w:lvl w:ilvl="0">
      <w:start w:val="1"/>
      <w:numFmt w:val="decimal"/>
      <w:pStyle w:val="ab"/>
      <w:lvlText w:val="%1)"/>
      <w:lvlJc w:val="left"/>
      <w:pPr>
        <w:tabs>
          <w:tab w:val="num" w:pos="360"/>
        </w:tabs>
        <w:ind w:left="360" w:hanging="360"/>
      </w:pPr>
      <w:rPr>
        <w:rFonts w:cs="Times New Roman"/>
      </w:rPr>
    </w:lvl>
  </w:abstractNum>
  <w:abstractNum w:abstractNumId="63" w15:restartNumberingAfterBreak="0">
    <w:nsid w:val="68110FCE"/>
    <w:multiLevelType w:val="multilevel"/>
    <w:tmpl w:val="814A89E0"/>
    <w:name w:val="m1"/>
    <w:lvl w:ilvl="0">
      <w:start w:val="1"/>
      <w:numFmt w:val="decimal"/>
      <w:pStyle w:val="13"/>
      <w:suff w:val="space"/>
      <w:lvlText w:val="%1"/>
      <w:lvlJc w:val="left"/>
      <w:pPr>
        <w:ind w:firstLine="851"/>
      </w:pPr>
      <w:rPr>
        <w:rFonts w:ascii="Times New Roman" w:hAnsi="Times New Roman" w:cs="Times New Roman" w:hint="default"/>
      </w:rPr>
    </w:lvl>
    <w:lvl w:ilvl="1">
      <w:start w:val="1"/>
      <w:numFmt w:val="decimal"/>
      <w:pStyle w:val="21"/>
      <w:suff w:val="space"/>
      <w:lvlText w:val="%1.%2"/>
      <w:lvlJc w:val="left"/>
      <w:pPr>
        <w:ind w:firstLine="851"/>
      </w:pPr>
      <w:rPr>
        <w:rFonts w:ascii="Times New Roman" w:hAnsi="Times New Roman" w:cs="Times New Roman" w:hint="default"/>
      </w:rPr>
    </w:lvl>
    <w:lvl w:ilvl="2">
      <w:start w:val="1"/>
      <w:numFmt w:val="decimal"/>
      <w:pStyle w:val="32"/>
      <w:suff w:val="space"/>
      <w:lvlText w:val="%1.%2.%3"/>
      <w:lvlJc w:val="left"/>
      <w:pPr>
        <w:ind w:firstLine="851"/>
      </w:pPr>
      <w:rPr>
        <w:rFonts w:ascii="Times New Roman" w:hAnsi="Times New Roman" w:cs="Times New Roman" w:hint="default"/>
      </w:rPr>
    </w:lvl>
    <w:lvl w:ilvl="3">
      <w:start w:val="1"/>
      <w:numFmt w:val="decimal"/>
      <w:pStyle w:val="43"/>
      <w:suff w:val="space"/>
      <w:lvlText w:val="%1.%2.%3.%4"/>
      <w:lvlJc w:val="left"/>
      <w:pPr>
        <w:ind w:firstLine="851"/>
      </w:pPr>
      <w:rPr>
        <w:rFonts w:ascii="Times New Roman" w:hAnsi="Times New Roman" w:cs="Times New Roman" w:hint="default"/>
      </w:rPr>
    </w:lvl>
    <w:lvl w:ilvl="4">
      <w:start w:val="1"/>
      <w:numFmt w:val="decimal"/>
      <w:pStyle w:val="51"/>
      <w:suff w:val="space"/>
      <w:lvlText w:val="%1.%2.%3.%4.%5"/>
      <w:lvlJc w:val="left"/>
      <w:pPr>
        <w:ind w:firstLine="851"/>
      </w:pPr>
      <w:rPr>
        <w:rFonts w:ascii="Times New Roman" w:hAnsi="Times New Roman" w:cs="Times New Roman" w:hint="default"/>
      </w:rPr>
    </w:lvl>
    <w:lvl w:ilvl="5">
      <w:start w:val="1"/>
      <w:numFmt w:val="decimal"/>
      <w:lvlText w:val="%1.%2.%3.%4.%5.%6."/>
      <w:lvlJc w:val="left"/>
      <w:pPr>
        <w:tabs>
          <w:tab w:val="num" w:pos="4297"/>
        </w:tabs>
        <w:ind w:left="4153" w:hanging="936"/>
      </w:pPr>
      <w:rPr>
        <w:rFonts w:cs="Times New Roman" w:hint="default"/>
      </w:rPr>
    </w:lvl>
    <w:lvl w:ilvl="6">
      <w:start w:val="1"/>
      <w:numFmt w:val="decimal"/>
      <w:lvlText w:val="%1.%2.%3.%4.%5.%6.%7."/>
      <w:lvlJc w:val="left"/>
      <w:pPr>
        <w:tabs>
          <w:tab w:val="num" w:pos="5017"/>
        </w:tabs>
        <w:ind w:left="4657" w:hanging="1080"/>
      </w:pPr>
      <w:rPr>
        <w:rFonts w:cs="Times New Roman" w:hint="default"/>
      </w:rPr>
    </w:lvl>
    <w:lvl w:ilvl="7">
      <w:start w:val="1"/>
      <w:numFmt w:val="decimal"/>
      <w:lvlText w:val="%1.%2.%3.%4.%5.%6.%7.%8."/>
      <w:lvlJc w:val="left"/>
      <w:pPr>
        <w:tabs>
          <w:tab w:val="num" w:pos="5377"/>
        </w:tabs>
        <w:ind w:left="5161" w:hanging="1224"/>
      </w:pPr>
      <w:rPr>
        <w:rFonts w:cs="Times New Roman" w:hint="default"/>
      </w:rPr>
    </w:lvl>
    <w:lvl w:ilvl="8">
      <w:start w:val="1"/>
      <w:numFmt w:val="decimal"/>
      <w:lvlText w:val="%1.%2.%3.%4.%5.%6.%7.%8.%9."/>
      <w:lvlJc w:val="left"/>
      <w:pPr>
        <w:tabs>
          <w:tab w:val="num" w:pos="6097"/>
        </w:tabs>
        <w:ind w:left="5737" w:hanging="1440"/>
      </w:pPr>
      <w:rPr>
        <w:rFonts w:cs="Times New Roman" w:hint="default"/>
      </w:rPr>
    </w:lvl>
  </w:abstractNum>
  <w:abstractNum w:abstractNumId="64" w15:restartNumberingAfterBreak="0">
    <w:nsid w:val="68183D93"/>
    <w:multiLevelType w:val="hybridMultilevel"/>
    <w:tmpl w:val="93D0FC88"/>
    <w:styleLink w:val="11114"/>
    <w:lvl w:ilvl="0" w:tplc="32A8A7F4">
      <w:start w:val="1"/>
      <w:numFmt w:val="decimal"/>
      <w:lvlText w:val="%1)"/>
      <w:lvlJc w:val="left"/>
      <w:pPr>
        <w:ind w:left="1407" w:hanging="840"/>
      </w:pPr>
      <w:rPr>
        <w:rFonts w:cs="Times New Roman" w:hint="default"/>
      </w:rPr>
    </w:lvl>
    <w:lvl w:ilvl="1" w:tplc="D278E2DE" w:tentative="1">
      <w:start w:val="1"/>
      <w:numFmt w:val="lowerLetter"/>
      <w:lvlText w:val="%2."/>
      <w:lvlJc w:val="left"/>
      <w:pPr>
        <w:ind w:left="1647" w:hanging="360"/>
      </w:pPr>
      <w:rPr>
        <w:rFonts w:cs="Times New Roman"/>
      </w:rPr>
    </w:lvl>
    <w:lvl w:ilvl="2" w:tplc="10F262F0" w:tentative="1">
      <w:start w:val="1"/>
      <w:numFmt w:val="lowerRoman"/>
      <w:lvlText w:val="%3."/>
      <w:lvlJc w:val="right"/>
      <w:pPr>
        <w:ind w:left="2367" w:hanging="180"/>
      </w:pPr>
      <w:rPr>
        <w:rFonts w:cs="Times New Roman"/>
      </w:rPr>
    </w:lvl>
    <w:lvl w:ilvl="3" w:tplc="EFF6481C" w:tentative="1">
      <w:start w:val="1"/>
      <w:numFmt w:val="decimal"/>
      <w:lvlText w:val="%4."/>
      <w:lvlJc w:val="left"/>
      <w:pPr>
        <w:ind w:left="3087" w:hanging="360"/>
      </w:pPr>
      <w:rPr>
        <w:rFonts w:cs="Times New Roman"/>
      </w:rPr>
    </w:lvl>
    <w:lvl w:ilvl="4" w:tplc="DDBADBD0" w:tentative="1">
      <w:start w:val="1"/>
      <w:numFmt w:val="lowerLetter"/>
      <w:lvlText w:val="%5."/>
      <w:lvlJc w:val="left"/>
      <w:pPr>
        <w:ind w:left="3807" w:hanging="360"/>
      </w:pPr>
      <w:rPr>
        <w:rFonts w:cs="Times New Roman"/>
      </w:rPr>
    </w:lvl>
    <w:lvl w:ilvl="5" w:tplc="3FB0D668" w:tentative="1">
      <w:start w:val="1"/>
      <w:numFmt w:val="lowerRoman"/>
      <w:lvlText w:val="%6."/>
      <w:lvlJc w:val="right"/>
      <w:pPr>
        <w:ind w:left="4527" w:hanging="180"/>
      </w:pPr>
      <w:rPr>
        <w:rFonts w:cs="Times New Roman"/>
      </w:rPr>
    </w:lvl>
    <w:lvl w:ilvl="6" w:tplc="0256FC3C" w:tentative="1">
      <w:start w:val="1"/>
      <w:numFmt w:val="decimal"/>
      <w:lvlText w:val="%7."/>
      <w:lvlJc w:val="left"/>
      <w:pPr>
        <w:ind w:left="5247" w:hanging="360"/>
      </w:pPr>
      <w:rPr>
        <w:rFonts w:cs="Times New Roman"/>
      </w:rPr>
    </w:lvl>
    <w:lvl w:ilvl="7" w:tplc="5366EDE6" w:tentative="1">
      <w:start w:val="1"/>
      <w:numFmt w:val="lowerLetter"/>
      <w:lvlText w:val="%8."/>
      <w:lvlJc w:val="left"/>
      <w:pPr>
        <w:ind w:left="5967" w:hanging="360"/>
      </w:pPr>
      <w:rPr>
        <w:rFonts w:cs="Times New Roman"/>
      </w:rPr>
    </w:lvl>
    <w:lvl w:ilvl="8" w:tplc="30545CE4" w:tentative="1">
      <w:start w:val="1"/>
      <w:numFmt w:val="lowerRoman"/>
      <w:lvlText w:val="%9."/>
      <w:lvlJc w:val="right"/>
      <w:pPr>
        <w:ind w:left="6687" w:hanging="180"/>
      </w:pPr>
      <w:rPr>
        <w:rFonts w:cs="Times New Roman"/>
      </w:rPr>
    </w:lvl>
  </w:abstractNum>
  <w:abstractNum w:abstractNumId="65" w15:restartNumberingAfterBreak="0">
    <w:nsid w:val="6B317CEA"/>
    <w:multiLevelType w:val="multilevel"/>
    <w:tmpl w:val="56EC373A"/>
    <w:lvl w:ilvl="0">
      <w:start w:val="1"/>
      <w:numFmt w:val="decimal"/>
      <w:pStyle w:val="ac"/>
      <w:lvlText w:val="%1."/>
      <w:lvlJc w:val="left"/>
      <w:pPr>
        <w:ind w:left="3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6" w15:restartNumberingAfterBreak="0">
    <w:nsid w:val="6BF61D6B"/>
    <w:multiLevelType w:val="multilevel"/>
    <w:tmpl w:val="37263B8A"/>
    <w:styleLink w:val="List1123"/>
    <w:lvl w:ilvl="0">
      <w:start w:val="1"/>
      <w:numFmt w:val="decimal"/>
      <w:lvlText w:val="%1."/>
      <w:lvlJc w:val="left"/>
      <w:pPr>
        <w:ind w:left="600" w:hanging="600"/>
      </w:pPr>
      <w:rPr>
        <w:rFonts w:cs="Times New Roman" w:hint="default"/>
      </w:rPr>
    </w:lvl>
    <w:lvl w:ilvl="1">
      <w:start w:val="28"/>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7" w15:restartNumberingAfterBreak="0">
    <w:nsid w:val="6E296AF5"/>
    <w:multiLevelType w:val="singleLevel"/>
    <w:tmpl w:val="2604B3E8"/>
    <w:styleLink w:val="171"/>
    <w:lvl w:ilvl="0">
      <w:start w:val="1"/>
      <w:numFmt w:val="bullet"/>
      <w:pStyle w:val="ad"/>
      <w:lvlText w:val=""/>
      <w:lvlJc w:val="left"/>
      <w:pPr>
        <w:tabs>
          <w:tab w:val="num" w:pos="360"/>
        </w:tabs>
        <w:ind w:left="360" w:hanging="360"/>
      </w:pPr>
      <w:rPr>
        <w:rFonts w:ascii="Wingdings" w:hAnsi="Wingdings" w:hint="default"/>
      </w:rPr>
    </w:lvl>
  </w:abstractNum>
  <w:abstractNum w:abstractNumId="68" w15:restartNumberingAfterBreak="0">
    <w:nsid w:val="6E382880"/>
    <w:multiLevelType w:val="multilevel"/>
    <w:tmpl w:val="EA7E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345049"/>
    <w:multiLevelType w:val="multilevel"/>
    <w:tmpl w:val="894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002E30"/>
    <w:multiLevelType w:val="multilevel"/>
    <w:tmpl w:val="278A5C46"/>
    <w:styleLink w:val="1111213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15:restartNumberingAfterBreak="0">
    <w:nsid w:val="727D75F8"/>
    <w:multiLevelType w:val="hybridMultilevel"/>
    <w:tmpl w:val="DFFE8D4E"/>
    <w:styleLink w:val="61"/>
    <w:lvl w:ilvl="0" w:tplc="38661DA6">
      <w:start w:val="1"/>
      <w:numFmt w:val="bullet"/>
      <w:pStyle w:val="ae"/>
      <w:suff w:val="space"/>
      <w:lvlText w:val=""/>
      <w:lvlJc w:val="left"/>
      <w:pPr>
        <w:ind w:left="1" w:firstLine="567"/>
      </w:pPr>
      <w:rPr>
        <w:rFonts w:ascii="Symbol" w:hAnsi="Symbol" w:hint="default"/>
      </w:rPr>
    </w:lvl>
    <w:lvl w:ilvl="1" w:tplc="C8E46AA6">
      <w:start w:val="1"/>
      <w:numFmt w:val="bullet"/>
      <w:lvlText w:val="o"/>
      <w:lvlJc w:val="left"/>
      <w:pPr>
        <w:ind w:left="2007" w:hanging="360"/>
      </w:pPr>
      <w:rPr>
        <w:rFonts w:ascii="Courier New" w:hAnsi="Courier New" w:hint="default"/>
      </w:rPr>
    </w:lvl>
    <w:lvl w:ilvl="2" w:tplc="F8A21746">
      <w:start w:val="1"/>
      <w:numFmt w:val="bullet"/>
      <w:lvlText w:val=""/>
      <w:lvlJc w:val="left"/>
      <w:pPr>
        <w:ind w:left="2727" w:hanging="360"/>
      </w:pPr>
      <w:rPr>
        <w:rFonts w:ascii="Wingdings" w:hAnsi="Wingdings" w:hint="default"/>
      </w:rPr>
    </w:lvl>
    <w:lvl w:ilvl="3" w:tplc="1F8EF2B8" w:tentative="1">
      <w:start w:val="1"/>
      <w:numFmt w:val="bullet"/>
      <w:lvlText w:val=""/>
      <w:lvlJc w:val="left"/>
      <w:pPr>
        <w:ind w:left="3447" w:hanging="360"/>
      </w:pPr>
      <w:rPr>
        <w:rFonts w:ascii="Symbol" w:hAnsi="Symbol" w:hint="default"/>
      </w:rPr>
    </w:lvl>
    <w:lvl w:ilvl="4" w:tplc="3C88B954" w:tentative="1">
      <w:start w:val="1"/>
      <w:numFmt w:val="bullet"/>
      <w:lvlText w:val="o"/>
      <w:lvlJc w:val="left"/>
      <w:pPr>
        <w:ind w:left="4167" w:hanging="360"/>
      </w:pPr>
      <w:rPr>
        <w:rFonts w:ascii="Courier New" w:hAnsi="Courier New" w:hint="default"/>
      </w:rPr>
    </w:lvl>
    <w:lvl w:ilvl="5" w:tplc="5C105622" w:tentative="1">
      <w:start w:val="1"/>
      <w:numFmt w:val="bullet"/>
      <w:lvlText w:val=""/>
      <w:lvlJc w:val="left"/>
      <w:pPr>
        <w:ind w:left="4887" w:hanging="360"/>
      </w:pPr>
      <w:rPr>
        <w:rFonts w:ascii="Wingdings" w:hAnsi="Wingdings" w:hint="default"/>
      </w:rPr>
    </w:lvl>
    <w:lvl w:ilvl="6" w:tplc="E32CA4BE" w:tentative="1">
      <w:start w:val="1"/>
      <w:numFmt w:val="bullet"/>
      <w:lvlText w:val=""/>
      <w:lvlJc w:val="left"/>
      <w:pPr>
        <w:ind w:left="5607" w:hanging="360"/>
      </w:pPr>
      <w:rPr>
        <w:rFonts w:ascii="Symbol" w:hAnsi="Symbol" w:hint="default"/>
      </w:rPr>
    </w:lvl>
    <w:lvl w:ilvl="7" w:tplc="7F9293A4" w:tentative="1">
      <w:start w:val="1"/>
      <w:numFmt w:val="bullet"/>
      <w:lvlText w:val="o"/>
      <w:lvlJc w:val="left"/>
      <w:pPr>
        <w:ind w:left="6327" w:hanging="360"/>
      </w:pPr>
      <w:rPr>
        <w:rFonts w:ascii="Courier New" w:hAnsi="Courier New" w:hint="default"/>
      </w:rPr>
    </w:lvl>
    <w:lvl w:ilvl="8" w:tplc="830CDD2A" w:tentative="1">
      <w:start w:val="1"/>
      <w:numFmt w:val="bullet"/>
      <w:lvlText w:val=""/>
      <w:lvlJc w:val="left"/>
      <w:pPr>
        <w:ind w:left="7047" w:hanging="360"/>
      </w:pPr>
      <w:rPr>
        <w:rFonts w:ascii="Wingdings" w:hAnsi="Wingdings" w:hint="default"/>
      </w:rPr>
    </w:lvl>
  </w:abstractNum>
  <w:abstractNum w:abstractNumId="72" w15:restartNumberingAfterBreak="0">
    <w:nsid w:val="729D3F63"/>
    <w:multiLevelType w:val="hybridMultilevel"/>
    <w:tmpl w:val="E766D20E"/>
    <w:styleLink w:val="9"/>
    <w:lvl w:ilvl="0" w:tplc="FC34036C">
      <w:start w:val="1"/>
      <w:numFmt w:val="bullet"/>
      <w:suff w:val="space"/>
      <w:lvlText w:val=""/>
      <w:lvlJc w:val="left"/>
      <w:pPr>
        <w:ind w:left="-425" w:firstLine="567"/>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15:restartNumberingAfterBreak="0">
    <w:nsid w:val="73555EE3"/>
    <w:multiLevelType w:val="hybridMultilevel"/>
    <w:tmpl w:val="340889A8"/>
    <w:lvl w:ilvl="0" w:tplc="AF721C92">
      <w:start w:val="1"/>
      <w:numFmt w:val="bullet"/>
      <w:pStyle w:val="af"/>
      <w:lvlText w:val="–"/>
      <w:lvlJc w:val="left"/>
      <w:pPr>
        <w:ind w:left="1429" w:hanging="360"/>
      </w:pPr>
      <w:rPr>
        <w:rFonts w:ascii="Times New Roman" w:hAnsi="Times New Roman" w:hint="default"/>
      </w:rPr>
    </w:lvl>
    <w:lvl w:ilvl="1" w:tplc="63E6FE6A">
      <w:start w:val="1"/>
      <w:numFmt w:val="bullet"/>
      <w:pStyle w:val="2-"/>
      <w:lvlText w:val="o"/>
      <w:lvlJc w:val="left"/>
      <w:pPr>
        <w:ind w:left="3905" w:hanging="360"/>
      </w:pPr>
      <w:rPr>
        <w:rFonts w:ascii="Courier New" w:hAnsi="Courier New" w:hint="default"/>
      </w:rPr>
    </w:lvl>
    <w:lvl w:ilvl="2" w:tplc="D150A25E">
      <w:start w:val="1"/>
      <w:numFmt w:val="bullet"/>
      <w:lvlText w:val=""/>
      <w:lvlJc w:val="left"/>
      <w:pPr>
        <w:ind w:left="2869" w:hanging="360"/>
      </w:pPr>
      <w:rPr>
        <w:rFonts w:ascii="Wingdings" w:hAnsi="Wingdings" w:hint="default"/>
      </w:rPr>
    </w:lvl>
    <w:lvl w:ilvl="3" w:tplc="8F6A5CDC" w:tentative="1">
      <w:start w:val="1"/>
      <w:numFmt w:val="bullet"/>
      <w:lvlText w:val=""/>
      <w:lvlJc w:val="left"/>
      <w:pPr>
        <w:ind w:left="3589" w:hanging="360"/>
      </w:pPr>
      <w:rPr>
        <w:rFonts w:ascii="Symbol" w:hAnsi="Symbol" w:hint="default"/>
      </w:rPr>
    </w:lvl>
    <w:lvl w:ilvl="4" w:tplc="E99479C8" w:tentative="1">
      <w:start w:val="1"/>
      <w:numFmt w:val="bullet"/>
      <w:lvlText w:val="o"/>
      <w:lvlJc w:val="left"/>
      <w:pPr>
        <w:ind w:left="4309" w:hanging="360"/>
      </w:pPr>
      <w:rPr>
        <w:rFonts w:ascii="Courier New" w:hAnsi="Courier New" w:hint="default"/>
      </w:rPr>
    </w:lvl>
    <w:lvl w:ilvl="5" w:tplc="67D60132" w:tentative="1">
      <w:start w:val="1"/>
      <w:numFmt w:val="bullet"/>
      <w:lvlText w:val=""/>
      <w:lvlJc w:val="left"/>
      <w:pPr>
        <w:ind w:left="5029" w:hanging="360"/>
      </w:pPr>
      <w:rPr>
        <w:rFonts w:ascii="Wingdings" w:hAnsi="Wingdings" w:hint="default"/>
      </w:rPr>
    </w:lvl>
    <w:lvl w:ilvl="6" w:tplc="4CE0BAEA" w:tentative="1">
      <w:start w:val="1"/>
      <w:numFmt w:val="bullet"/>
      <w:lvlText w:val=""/>
      <w:lvlJc w:val="left"/>
      <w:pPr>
        <w:ind w:left="5749" w:hanging="360"/>
      </w:pPr>
      <w:rPr>
        <w:rFonts w:ascii="Symbol" w:hAnsi="Symbol" w:hint="default"/>
      </w:rPr>
    </w:lvl>
    <w:lvl w:ilvl="7" w:tplc="3CF614F0" w:tentative="1">
      <w:start w:val="1"/>
      <w:numFmt w:val="bullet"/>
      <w:lvlText w:val="o"/>
      <w:lvlJc w:val="left"/>
      <w:pPr>
        <w:ind w:left="6469" w:hanging="360"/>
      </w:pPr>
      <w:rPr>
        <w:rFonts w:ascii="Courier New" w:hAnsi="Courier New" w:hint="default"/>
      </w:rPr>
    </w:lvl>
    <w:lvl w:ilvl="8" w:tplc="99AE20D8" w:tentative="1">
      <w:start w:val="1"/>
      <w:numFmt w:val="bullet"/>
      <w:lvlText w:val=""/>
      <w:lvlJc w:val="left"/>
      <w:pPr>
        <w:ind w:left="7189" w:hanging="360"/>
      </w:pPr>
      <w:rPr>
        <w:rFonts w:ascii="Wingdings" w:hAnsi="Wingdings" w:hint="default"/>
      </w:rPr>
    </w:lvl>
  </w:abstractNum>
  <w:abstractNum w:abstractNumId="74" w15:restartNumberingAfterBreak="0">
    <w:nsid w:val="742E5F32"/>
    <w:multiLevelType w:val="multilevel"/>
    <w:tmpl w:val="4DDC76F4"/>
    <w:lvl w:ilvl="0">
      <w:start w:val="1"/>
      <w:numFmt w:val="decimal"/>
      <w:suff w:val="nothing"/>
      <w:lvlText w:val="%1."/>
      <w:lvlJc w:val="left"/>
      <w:rPr>
        <w:rFonts w:cs="Times New Roman" w:hint="default"/>
      </w:rPr>
    </w:lvl>
    <w:lvl w:ilvl="1">
      <w:start w:val="1"/>
      <w:numFmt w:val="decimal"/>
      <w:isLgl/>
      <w:suff w:val="space"/>
      <w:lvlText w:val="%1.%2."/>
      <w:lvlJc w:val="left"/>
      <w:pPr>
        <w:ind w:left="1920" w:hanging="36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5" w15:restartNumberingAfterBreak="0">
    <w:nsid w:val="751E5CA0"/>
    <w:multiLevelType w:val="multilevel"/>
    <w:tmpl w:val="42AADA54"/>
    <w:styleLink w:val="511"/>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76" w15:restartNumberingAfterBreak="0">
    <w:nsid w:val="75593B57"/>
    <w:multiLevelType w:val="multilevel"/>
    <w:tmpl w:val="4A16C3EA"/>
    <w:styleLink w:val="36"/>
    <w:lvl w:ilvl="0">
      <w:start w:val="1"/>
      <w:numFmt w:val="decimal"/>
      <w:lvlText w:val="%1."/>
      <w:lvlJc w:val="left"/>
      <w:pPr>
        <w:tabs>
          <w:tab w:val="num" w:pos="927"/>
        </w:tabs>
        <w:ind w:left="927" w:hanging="360"/>
      </w:pPr>
      <w:rPr>
        <w:rFonts w:cs="Times New Roman" w:hint="default"/>
        <w:b/>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7" w15:restartNumberingAfterBreak="0">
    <w:nsid w:val="7932384A"/>
    <w:multiLevelType w:val="multilevel"/>
    <w:tmpl w:val="7AA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E2B1A98"/>
    <w:multiLevelType w:val="multilevel"/>
    <w:tmpl w:val="7BE68354"/>
    <w:styleLink w:val="110"/>
    <w:lvl w:ilvl="0">
      <w:start w:val="1"/>
      <w:numFmt w:val="decimal"/>
      <w:suff w:val="space"/>
      <w:lvlText w:val="%1."/>
      <w:lvlJc w:val="left"/>
      <w:rPr>
        <w:rFonts w:ascii="Times New Roman" w:hAnsi="Times New Roman" w:cs="Times New Roman" w:hint="default"/>
        <w:b/>
        <w:sz w:val="24"/>
      </w:rPr>
    </w:lvl>
    <w:lvl w:ilvl="1">
      <w:start w:val="1"/>
      <w:numFmt w:val="decimal"/>
      <w:suff w:val="space"/>
      <w:lvlText w:val="%1.%2."/>
      <w:lvlJc w:val="left"/>
      <w:pPr>
        <w:ind w:firstLine="567"/>
      </w:pPr>
      <w:rPr>
        <w:rFonts w:ascii="Times New Roman" w:hAnsi="Times New Roman" w:cs="Times New Roman" w:hint="default"/>
        <w:sz w:val="24"/>
      </w:rPr>
    </w:lvl>
    <w:lvl w:ilvl="2">
      <w:start w:val="1"/>
      <w:numFmt w:val="decimal"/>
      <w:suff w:val="space"/>
      <w:lvlText w:val="%1.%2.%3."/>
      <w:lvlJc w:val="left"/>
      <w:pPr>
        <w:ind w:firstLine="567"/>
      </w:pPr>
      <w:rPr>
        <w:rFonts w:ascii="Times New Roman" w:hAnsi="Times New Roman" w:cs="Times New Roman" w:hint="default"/>
        <w:sz w:val="24"/>
      </w:rPr>
    </w:lvl>
    <w:lvl w:ilvl="3">
      <w:start w:val="1"/>
      <w:numFmt w:val="decimal"/>
      <w:suff w:val="space"/>
      <w:lvlText w:val="%1.%2.%3.%4."/>
      <w:lvlJc w:val="left"/>
      <w:pPr>
        <w:ind w:firstLine="567"/>
      </w:pPr>
      <w:rPr>
        <w:rFonts w:ascii="Times New Roman" w:hAnsi="Times New Roman" w:cs="Times New Roman" w:hint="default"/>
        <w:sz w:val="24"/>
      </w:rPr>
    </w:lvl>
    <w:lvl w:ilvl="4">
      <w:start w:val="1"/>
      <w:numFmt w:val="decimal"/>
      <w:suff w:val="space"/>
      <w:lvlText w:val="%1.%2.%3.%4.%5."/>
      <w:lvlJc w:val="left"/>
      <w:pPr>
        <w:ind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lvlText w:val="%7."/>
      <w:lvlJc w:val="left"/>
      <w:pPr>
        <w:tabs>
          <w:tab w:val="num" w:pos="567"/>
        </w:tabs>
        <w:ind w:firstLine="567"/>
      </w:pPr>
      <w:rPr>
        <w:rFonts w:cs="Times New Roman" w:hint="default"/>
      </w:rPr>
    </w:lvl>
    <w:lvl w:ilvl="7">
      <w:start w:val="1"/>
      <w:numFmt w:val="lowerLetter"/>
      <w:lvlText w:val="%8."/>
      <w:lvlJc w:val="left"/>
      <w:pPr>
        <w:tabs>
          <w:tab w:val="num" w:pos="567"/>
        </w:tabs>
        <w:ind w:firstLine="567"/>
      </w:pPr>
      <w:rPr>
        <w:rFonts w:cs="Times New Roman" w:hint="default"/>
      </w:rPr>
    </w:lvl>
    <w:lvl w:ilvl="8">
      <w:start w:val="1"/>
      <w:numFmt w:val="lowerRoman"/>
      <w:lvlText w:val="%9."/>
      <w:lvlJc w:val="left"/>
      <w:pPr>
        <w:tabs>
          <w:tab w:val="num" w:pos="567"/>
        </w:tabs>
        <w:ind w:firstLine="567"/>
      </w:pPr>
      <w:rPr>
        <w:rFonts w:cs="Times New Roman" w:hint="default"/>
      </w:rPr>
    </w:lvl>
  </w:abstractNum>
  <w:num w:numId="1">
    <w:abstractNumId w:val="12"/>
  </w:num>
  <w:num w:numId="2">
    <w:abstractNumId w:val="42"/>
  </w:num>
  <w:num w:numId="3">
    <w:abstractNumId w:val="3"/>
  </w:num>
  <w:num w:numId="4">
    <w:abstractNumId w:val="7"/>
  </w:num>
  <w:num w:numId="5">
    <w:abstractNumId w:val="5"/>
  </w:num>
  <w:num w:numId="6">
    <w:abstractNumId w:val="4"/>
  </w:num>
  <w:num w:numId="7">
    <w:abstractNumId w:val="2"/>
  </w:num>
  <w:num w:numId="8">
    <w:abstractNumId w:val="1"/>
  </w:num>
  <w:num w:numId="9">
    <w:abstractNumId w:val="0"/>
  </w:num>
  <w:num w:numId="10">
    <w:abstractNumId w:val="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num>
  <w:num w:numId="13">
    <w:abstractNumId w:val="20"/>
  </w:num>
  <w:num w:numId="14">
    <w:abstractNumId w:val="66"/>
  </w:num>
  <w:num w:numId="15">
    <w:abstractNumId w:val="29"/>
  </w:num>
  <w:num w:numId="16">
    <w:abstractNumId w:val="46"/>
  </w:num>
  <w:num w:numId="17">
    <w:abstractNumId w:val="19"/>
  </w:num>
  <w:num w:numId="18">
    <w:abstractNumId w:val="35"/>
  </w:num>
  <w:num w:numId="19">
    <w:abstractNumId w:val="40"/>
  </w:num>
  <w:num w:numId="20">
    <w:abstractNumId w:val="34"/>
  </w:num>
  <w:num w:numId="21">
    <w:abstractNumId w:val="49"/>
  </w:num>
  <w:num w:numId="22">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 w:ilvl="0">
        <w:start w:val="1"/>
        <w:numFmt w:val="decimal"/>
        <w:suff w:val="space"/>
        <w:lvlText w:val="%1."/>
        <w:lvlJc w:val="left"/>
        <w:pPr>
          <w:ind w:left="1135" w:firstLine="567"/>
        </w:pPr>
        <w:rPr>
          <w:rFonts w:ascii="Times New Roman" w:hAnsi="Times New Roman" w:cs="Times New Roman" w:hint="default"/>
          <w:b/>
          <w:i w:val="0"/>
          <w:caps w:val="0"/>
          <w:strike w:val="0"/>
          <w:dstrike w:val="0"/>
          <w:outline w:val="0"/>
          <w:shadow w:val="0"/>
          <w:emboss w:val="0"/>
          <w:imprint w:val="0"/>
          <w:vanish w:val="0"/>
          <w:sz w:val="24"/>
          <w:u w:val="none"/>
          <w:effect w:val="none"/>
          <w:vertAlign w:val="baseline"/>
        </w:rPr>
      </w:lvl>
    </w:lvlOverride>
    <w:lvlOverride w:ilvl="1">
      <w:lvl w:ilvl="1">
        <w:start w:val="1"/>
        <w:numFmt w:val="decimal"/>
        <w:suff w:val="space"/>
        <w:lvlText w:val="%2."/>
        <w:lvlJc w:val="left"/>
        <w:pPr>
          <w:ind w:left="-127" w:firstLine="567"/>
        </w:pPr>
        <w:rPr>
          <w:rFonts w:ascii="Times New Roman" w:eastAsia="Times New Roman" w:hAnsi="Times New Roman" w:cs="Times New Roman"/>
          <w:b w:val="0"/>
          <w:i w:val="0"/>
          <w:caps w:val="0"/>
          <w:strike w:val="0"/>
          <w:dstrike w:val="0"/>
          <w:outline w:val="0"/>
          <w:shadow w:val="0"/>
          <w:emboss w:val="0"/>
          <w:imprint w:val="0"/>
          <w:vanish w:val="0"/>
          <w:sz w:val="24"/>
          <w:u w:val="none"/>
          <w:effect w:val="none"/>
          <w:vertAlign w:val="baseline"/>
        </w:rPr>
      </w:lvl>
    </w:lvlOverride>
    <w:lvlOverride w:ilvl="2">
      <w:lvl w:ilvl="2">
        <w:start w:val="1"/>
        <w:numFmt w:val="decimal"/>
        <w:suff w:val="space"/>
        <w:lvlText w:val="%1.%2.%3."/>
        <w:lvlJc w:val="left"/>
        <w:pPr>
          <w:ind w:left="426" w:firstLine="567"/>
        </w:pPr>
        <w:rPr>
          <w:rFonts w:ascii="Times New Roman" w:hAnsi="Times New Roman" w:cs="Times New Roman" w:hint="default"/>
          <w:b w:val="0"/>
          <w:i w:val="0"/>
          <w:caps w:val="0"/>
          <w:strike w:val="0"/>
          <w:dstrike w:val="0"/>
          <w:outline w:val="0"/>
          <w:shadow w:val="0"/>
          <w:emboss w:val="0"/>
          <w:imprint w:val="0"/>
          <w:vanish w:val="0"/>
          <w:sz w:val="24"/>
          <w:u w:val="none"/>
          <w:effect w:val="none"/>
          <w:vertAlign w:val="baseline"/>
        </w:rPr>
      </w:lvl>
    </w:lvlOverride>
    <w:lvlOverride w:ilvl="3">
      <w:lvl w:ilvl="3">
        <w:start w:val="1"/>
        <w:numFmt w:val="decimal"/>
        <w:suff w:val="space"/>
        <w:lvlText w:val="%1.%2.%3.%4."/>
        <w:lvlJc w:val="left"/>
        <w:pPr>
          <w:ind w:firstLine="567"/>
        </w:pPr>
        <w:rPr>
          <w:rFonts w:ascii="Times New Roman" w:hAnsi="Times New Roman" w:cs="Times New Roman" w:hint="default"/>
          <w:b w:val="0"/>
          <w:i w:val="0"/>
          <w:caps w:val="0"/>
          <w:strike w:val="0"/>
          <w:dstrike w:val="0"/>
          <w:outline w:val="0"/>
          <w:shadow w:val="0"/>
          <w:emboss w:val="0"/>
          <w:imprint w:val="0"/>
          <w:vanish w:val="0"/>
          <w:sz w:val="24"/>
          <w:u w:val="none"/>
          <w:effect w:val="none"/>
          <w:vertAlign w:val="baseline"/>
        </w:rPr>
      </w:lvl>
    </w:lvlOverride>
    <w:lvlOverride w:ilvl="4">
      <w:lvl w:ilvl="4">
        <w:start w:val="1"/>
        <w:numFmt w:val="lowerLetter"/>
        <w:lvlText w:val="(%5)"/>
        <w:lvlJc w:val="left"/>
        <w:pPr>
          <w:ind w:firstLine="567"/>
        </w:pPr>
        <w:rPr>
          <w:rFonts w:cs="Times New Roman"/>
        </w:rPr>
      </w:lvl>
    </w:lvlOverride>
    <w:lvlOverride w:ilvl="5">
      <w:lvl w:ilvl="5">
        <w:start w:val="1"/>
        <w:numFmt w:val="lowerRoman"/>
        <w:lvlText w:val="(%6)"/>
        <w:lvlJc w:val="left"/>
        <w:pPr>
          <w:ind w:firstLine="567"/>
        </w:pPr>
        <w:rPr>
          <w:rFonts w:cs="Times New Roman"/>
        </w:rPr>
      </w:lvl>
    </w:lvlOverride>
    <w:lvlOverride w:ilvl="6">
      <w:lvl w:ilvl="6">
        <w:start w:val="1"/>
        <w:numFmt w:val="decimal"/>
        <w:lvlText w:val="%7."/>
        <w:lvlJc w:val="left"/>
        <w:pPr>
          <w:ind w:firstLine="567"/>
        </w:pPr>
        <w:rPr>
          <w:rFonts w:cs="Times New Roman"/>
        </w:rPr>
      </w:lvl>
    </w:lvlOverride>
    <w:lvlOverride w:ilvl="7">
      <w:lvl w:ilvl="7">
        <w:start w:val="1"/>
        <w:numFmt w:val="lowerLetter"/>
        <w:lvlText w:val="%8."/>
        <w:lvlJc w:val="left"/>
        <w:pPr>
          <w:ind w:firstLine="567"/>
        </w:pPr>
        <w:rPr>
          <w:rFonts w:cs="Times New Roman"/>
        </w:rPr>
      </w:lvl>
    </w:lvlOverride>
    <w:lvlOverride w:ilvl="8">
      <w:lvl w:ilvl="8">
        <w:start w:val="1"/>
        <w:numFmt w:val="lowerRoman"/>
        <w:lvlText w:val="%9."/>
        <w:lvlJc w:val="left"/>
        <w:pPr>
          <w:ind w:firstLine="567"/>
        </w:pPr>
        <w:rPr>
          <w:rFonts w:cs="Times New Roman"/>
        </w:rPr>
      </w:lvl>
    </w:lvlOverride>
  </w:num>
  <w:num w:numId="24">
    <w:abstractNumId w:val="78"/>
  </w:num>
  <w:num w:numId="25">
    <w:abstractNumId w:val="53"/>
  </w:num>
  <w:num w:numId="26">
    <w:abstractNumId w:val="71"/>
  </w:num>
  <w:num w:numId="27">
    <w:abstractNumId w:val="67"/>
  </w:num>
  <w:num w:numId="28">
    <w:abstractNumId w:val="64"/>
  </w:num>
  <w:num w:numId="29">
    <w:abstractNumId w:val="55"/>
  </w:num>
  <w:num w:numId="30">
    <w:abstractNumId w:val="26"/>
  </w:num>
  <w:num w:numId="31">
    <w:abstractNumId w:val="14"/>
  </w:num>
  <w:num w:numId="32">
    <w:abstractNumId w:val="16"/>
  </w:num>
  <w:num w:numId="33">
    <w:abstractNumId w:val="59"/>
  </w:num>
  <w:num w:numId="34">
    <w:abstractNumId w:val="45"/>
  </w:num>
  <w:num w:numId="35">
    <w:abstractNumId w:val="43"/>
  </w:num>
  <w:num w:numId="36">
    <w:abstractNumId w:val="62"/>
  </w:num>
  <w:num w:numId="37">
    <w:abstractNumId w:val="60"/>
  </w:num>
  <w:num w:numId="38">
    <w:abstractNumId w:val="57"/>
  </w:num>
  <w:num w:numId="39">
    <w:abstractNumId w:val="70"/>
  </w:num>
  <w:num w:numId="40">
    <w:abstractNumId w:val="21"/>
  </w:num>
  <w:num w:numId="41">
    <w:abstractNumId w:val="76"/>
  </w:num>
  <w:num w:numId="42">
    <w:abstractNumId w:val="11"/>
  </w:num>
  <w:num w:numId="43">
    <w:abstractNumId w:val="51"/>
  </w:num>
  <w:num w:numId="44">
    <w:abstractNumId w:val="61"/>
  </w:num>
  <w:num w:numId="45">
    <w:abstractNumId w:val="73"/>
  </w:num>
  <w:num w:numId="46">
    <w:abstractNumId w:val="47"/>
  </w:num>
  <w:num w:numId="47">
    <w:abstractNumId w:val="23"/>
  </w:num>
  <w:num w:numId="48">
    <w:abstractNumId w:val="50"/>
  </w:num>
  <w:num w:numId="49">
    <w:abstractNumId w:val="22"/>
  </w:num>
  <w:num w:numId="50">
    <w:abstractNumId w:val="32"/>
  </w:num>
  <w:num w:numId="51">
    <w:abstractNumId w:val="44"/>
  </w:num>
  <w:num w:numId="52">
    <w:abstractNumId w:val="56"/>
  </w:num>
  <w:num w:numId="53">
    <w:abstractNumId w:val="63"/>
  </w:num>
  <w:num w:numId="54">
    <w:abstractNumId w:val="9"/>
  </w:num>
  <w:num w:numId="55">
    <w:abstractNumId w:val="65"/>
  </w:num>
  <w:num w:numId="56">
    <w:abstractNumId w:val="39"/>
  </w:num>
  <w:num w:numId="57">
    <w:abstractNumId w:val="38"/>
  </w:num>
  <w:num w:numId="58">
    <w:abstractNumId w:val="18"/>
  </w:num>
  <w:num w:numId="59">
    <w:abstractNumId w:val="27"/>
  </w:num>
  <w:num w:numId="60">
    <w:abstractNumId w:val="41"/>
  </w:num>
  <w:num w:numId="61">
    <w:abstractNumId w:val="75"/>
  </w:num>
  <w:num w:numId="62">
    <w:abstractNumId w:val="17"/>
  </w:num>
  <w:num w:numId="63">
    <w:abstractNumId w:val="37"/>
  </w:num>
  <w:num w:numId="64">
    <w:abstractNumId w:val="24"/>
  </w:num>
  <w:num w:numId="65">
    <w:abstractNumId w:val="36"/>
  </w:num>
  <w:num w:numId="66">
    <w:abstractNumId w:val="13"/>
  </w:num>
  <w:num w:numId="67">
    <w:abstractNumId w:val="15"/>
  </w:num>
  <w:num w:numId="68">
    <w:abstractNumId w:val="54"/>
  </w:num>
  <w:num w:numId="69">
    <w:abstractNumId w:val="30"/>
  </w:num>
  <w:num w:numId="70">
    <w:abstractNumId w:val="74"/>
  </w:num>
  <w:num w:numId="71">
    <w:abstractNumId w:val="28"/>
  </w:num>
  <w:num w:numId="72">
    <w:abstractNumId w:val="48"/>
  </w:num>
  <w:num w:numId="73">
    <w:abstractNumId w:val="72"/>
  </w:num>
  <w:num w:numId="74">
    <w:abstractNumId w:val="25"/>
  </w:num>
  <w:num w:numId="75">
    <w:abstractNumId w:val="33"/>
  </w:num>
  <w:num w:numId="76">
    <w:abstractNumId w:val="10"/>
  </w:num>
  <w:num w:numId="77">
    <w:abstractNumId w:val="31"/>
  </w:num>
  <w:num w:numId="78">
    <w:abstractNumId w:val="68"/>
  </w:num>
  <w:num w:numId="79">
    <w:abstractNumId w:val="69"/>
  </w:num>
  <w:num w:numId="80">
    <w:abstractNumId w:val="77"/>
  </w:num>
  <w:num w:numId="81">
    <w:abstractNumId w:val="52"/>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шарина Екатерина Сергеевна">
    <w15:presenceInfo w15:providerId="None" w15:userId="Башарина Екатери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4E2"/>
    <w:rsid w:val="00026C1F"/>
    <w:rsid w:val="00031AFA"/>
    <w:rsid w:val="000437D6"/>
    <w:rsid w:val="0004504D"/>
    <w:rsid w:val="000617CC"/>
    <w:rsid w:val="00076D17"/>
    <w:rsid w:val="000820E3"/>
    <w:rsid w:val="00087E95"/>
    <w:rsid w:val="00095015"/>
    <w:rsid w:val="0009727D"/>
    <w:rsid w:val="000A5E67"/>
    <w:rsid w:val="000A6147"/>
    <w:rsid w:val="000B086C"/>
    <w:rsid w:val="000B4857"/>
    <w:rsid w:val="000B76AB"/>
    <w:rsid w:val="000C04D6"/>
    <w:rsid w:val="000C181F"/>
    <w:rsid w:val="000D60FE"/>
    <w:rsid w:val="000E51AC"/>
    <w:rsid w:val="000E78CD"/>
    <w:rsid w:val="000F0075"/>
    <w:rsid w:val="000F411A"/>
    <w:rsid w:val="0010004C"/>
    <w:rsid w:val="00104CC6"/>
    <w:rsid w:val="00111C41"/>
    <w:rsid w:val="0011217D"/>
    <w:rsid w:val="001233FC"/>
    <w:rsid w:val="001347C5"/>
    <w:rsid w:val="001450A2"/>
    <w:rsid w:val="00145652"/>
    <w:rsid w:val="00145A39"/>
    <w:rsid w:val="0014684C"/>
    <w:rsid w:val="00153E43"/>
    <w:rsid w:val="0015409D"/>
    <w:rsid w:val="001570CF"/>
    <w:rsid w:val="00162746"/>
    <w:rsid w:val="0016689A"/>
    <w:rsid w:val="00170252"/>
    <w:rsid w:val="00171C2D"/>
    <w:rsid w:val="00171D0E"/>
    <w:rsid w:val="00180633"/>
    <w:rsid w:val="00182395"/>
    <w:rsid w:val="00185B41"/>
    <w:rsid w:val="0019152C"/>
    <w:rsid w:val="00192794"/>
    <w:rsid w:val="00195CA6"/>
    <w:rsid w:val="001B53BC"/>
    <w:rsid w:val="001B64CA"/>
    <w:rsid w:val="001C3568"/>
    <w:rsid w:val="001C3FE4"/>
    <w:rsid w:val="001E2F36"/>
    <w:rsid w:val="001F4949"/>
    <w:rsid w:val="001F575C"/>
    <w:rsid w:val="00204D4E"/>
    <w:rsid w:val="0021224E"/>
    <w:rsid w:val="00213BCE"/>
    <w:rsid w:val="002163C8"/>
    <w:rsid w:val="00221C8B"/>
    <w:rsid w:val="00225BCF"/>
    <w:rsid w:val="002278B3"/>
    <w:rsid w:val="002329D0"/>
    <w:rsid w:val="002420F4"/>
    <w:rsid w:val="00242896"/>
    <w:rsid w:val="00251D64"/>
    <w:rsid w:val="00252BEE"/>
    <w:rsid w:val="00255BA3"/>
    <w:rsid w:val="002602CF"/>
    <w:rsid w:val="00262242"/>
    <w:rsid w:val="00267EAC"/>
    <w:rsid w:val="0027397C"/>
    <w:rsid w:val="0027696D"/>
    <w:rsid w:val="002824B6"/>
    <w:rsid w:val="0028298D"/>
    <w:rsid w:val="002868D2"/>
    <w:rsid w:val="002920B0"/>
    <w:rsid w:val="0029484F"/>
    <w:rsid w:val="002A048E"/>
    <w:rsid w:val="002A1986"/>
    <w:rsid w:val="002A657B"/>
    <w:rsid w:val="002B12E3"/>
    <w:rsid w:val="002C2CE3"/>
    <w:rsid w:val="002C473B"/>
    <w:rsid w:val="002C764C"/>
    <w:rsid w:val="002D10A6"/>
    <w:rsid w:val="002D21DE"/>
    <w:rsid w:val="002D2A2A"/>
    <w:rsid w:val="002E26EF"/>
    <w:rsid w:val="002E6D4A"/>
    <w:rsid w:val="002F1377"/>
    <w:rsid w:val="002F29AE"/>
    <w:rsid w:val="002F2BED"/>
    <w:rsid w:val="002F5BC1"/>
    <w:rsid w:val="002F6D7C"/>
    <w:rsid w:val="003103C5"/>
    <w:rsid w:val="0031098C"/>
    <w:rsid w:val="00317DBA"/>
    <w:rsid w:val="00322D0D"/>
    <w:rsid w:val="00324FCD"/>
    <w:rsid w:val="00332FB7"/>
    <w:rsid w:val="0034041D"/>
    <w:rsid w:val="00341AFA"/>
    <w:rsid w:val="00343ED9"/>
    <w:rsid w:val="00344402"/>
    <w:rsid w:val="00347F84"/>
    <w:rsid w:val="00361CB0"/>
    <w:rsid w:val="00367146"/>
    <w:rsid w:val="003671D1"/>
    <w:rsid w:val="0037099D"/>
    <w:rsid w:val="003747A7"/>
    <w:rsid w:val="00381F8E"/>
    <w:rsid w:val="00391C92"/>
    <w:rsid w:val="0039429B"/>
    <w:rsid w:val="003A2348"/>
    <w:rsid w:val="003A2BFE"/>
    <w:rsid w:val="003B56D0"/>
    <w:rsid w:val="003B57CB"/>
    <w:rsid w:val="003C02B9"/>
    <w:rsid w:val="003C6250"/>
    <w:rsid w:val="003D1995"/>
    <w:rsid w:val="003D4C65"/>
    <w:rsid w:val="003E0EB5"/>
    <w:rsid w:val="003E356D"/>
    <w:rsid w:val="003E60F6"/>
    <w:rsid w:val="003F0AA1"/>
    <w:rsid w:val="00402525"/>
    <w:rsid w:val="0040341B"/>
    <w:rsid w:val="00406050"/>
    <w:rsid w:val="004115D1"/>
    <w:rsid w:val="0041280E"/>
    <w:rsid w:val="004149C7"/>
    <w:rsid w:val="00420C6C"/>
    <w:rsid w:val="00421825"/>
    <w:rsid w:val="004219FF"/>
    <w:rsid w:val="004329AE"/>
    <w:rsid w:val="00433E69"/>
    <w:rsid w:val="00434120"/>
    <w:rsid w:val="00435167"/>
    <w:rsid w:val="0043583F"/>
    <w:rsid w:val="00441301"/>
    <w:rsid w:val="00450D00"/>
    <w:rsid w:val="00450FFE"/>
    <w:rsid w:val="00452D47"/>
    <w:rsid w:val="004536CC"/>
    <w:rsid w:val="00461AE7"/>
    <w:rsid w:val="004725AB"/>
    <w:rsid w:val="00472CAA"/>
    <w:rsid w:val="00473C32"/>
    <w:rsid w:val="0047463F"/>
    <w:rsid w:val="0048160C"/>
    <w:rsid w:val="00482743"/>
    <w:rsid w:val="00484F76"/>
    <w:rsid w:val="00487AFF"/>
    <w:rsid w:val="004A030B"/>
    <w:rsid w:val="004A7B5B"/>
    <w:rsid w:val="004B3220"/>
    <w:rsid w:val="004B7816"/>
    <w:rsid w:val="004C1F26"/>
    <w:rsid w:val="004C5F4A"/>
    <w:rsid w:val="004D0F2E"/>
    <w:rsid w:val="004D10CD"/>
    <w:rsid w:val="004D7859"/>
    <w:rsid w:val="004E0B85"/>
    <w:rsid w:val="004E4663"/>
    <w:rsid w:val="004F06D8"/>
    <w:rsid w:val="004F2477"/>
    <w:rsid w:val="004F56B2"/>
    <w:rsid w:val="005015AB"/>
    <w:rsid w:val="0051016A"/>
    <w:rsid w:val="00513490"/>
    <w:rsid w:val="005134E6"/>
    <w:rsid w:val="00520569"/>
    <w:rsid w:val="005223C1"/>
    <w:rsid w:val="005246FD"/>
    <w:rsid w:val="00541586"/>
    <w:rsid w:val="00552518"/>
    <w:rsid w:val="00552D61"/>
    <w:rsid w:val="00560247"/>
    <w:rsid w:val="0057245F"/>
    <w:rsid w:val="00577D46"/>
    <w:rsid w:val="00582162"/>
    <w:rsid w:val="00583FE8"/>
    <w:rsid w:val="00585F05"/>
    <w:rsid w:val="00592AB6"/>
    <w:rsid w:val="00593990"/>
    <w:rsid w:val="005948C3"/>
    <w:rsid w:val="005A566A"/>
    <w:rsid w:val="005B1AF4"/>
    <w:rsid w:val="005B710E"/>
    <w:rsid w:val="005F153F"/>
    <w:rsid w:val="00603DF0"/>
    <w:rsid w:val="00623487"/>
    <w:rsid w:val="00632D4D"/>
    <w:rsid w:val="00637F5D"/>
    <w:rsid w:val="006420B2"/>
    <w:rsid w:val="00642D06"/>
    <w:rsid w:val="006474B5"/>
    <w:rsid w:val="00650AB9"/>
    <w:rsid w:val="00680267"/>
    <w:rsid w:val="00680B51"/>
    <w:rsid w:val="00680DD0"/>
    <w:rsid w:val="00683724"/>
    <w:rsid w:val="006855C6"/>
    <w:rsid w:val="00691BE8"/>
    <w:rsid w:val="00692F2A"/>
    <w:rsid w:val="006A0CDA"/>
    <w:rsid w:val="006B0C1A"/>
    <w:rsid w:val="006B558D"/>
    <w:rsid w:val="006C4866"/>
    <w:rsid w:val="006C6485"/>
    <w:rsid w:val="006D7951"/>
    <w:rsid w:val="006E055D"/>
    <w:rsid w:val="006E3058"/>
    <w:rsid w:val="006E3956"/>
    <w:rsid w:val="006E4D75"/>
    <w:rsid w:val="006E6F65"/>
    <w:rsid w:val="006F556E"/>
    <w:rsid w:val="0071128E"/>
    <w:rsid w:val="0072440B"/>
    <w:rsid w:val="00733DFE"/>
    <w:rsid w:val="007355F4"/>
    <w:rsid w:val="00735AB0"/>
    <w:rsid w:val="00742657"/>
    <w:rsid w:val="0074516E"/>
    <w:rsid w:val="00747D8C"/>
    <w:rsid w:val="0075145B"/>
    <w:rsid w:val="0076046A"/>
    <w:rsid w:val="00766A7E"/>
    <w:rsid w:val="00770DBE"/>
    <w:rsid w:val="00781335"/>
    <w:rsid w:val="007837E5"/>
    <w:rsid w:val="00786E1B"/>
    <w:rsid w:val="0078724B"/>
    <w:rsid w:val="007922BC"/>
    <w:rsid w:val="00792FF6"/>
    <w:rsid w:val="007B5155"/>
    <w:rsid w:val="007B631D"/>
    <w:rsid w:val="007B64E3"/>
    <w:rsid w:val="007C20A6"/>
    <w:rsid w:val="007C4CF9"/>
    <w:rsid w:val="007D2EFB"/>
    <w:rsid w:val="007D4BE6"/>
    <w:rsid w:val="007E016E"/>
    <w:rsid w:val="007E2406"/>
    <w:rsid w:val="007E29E9"/>
    <w:rsid w:val="007F15A5"/>
    <w:rsid w:val="007F4C38"/>
    <w:rsid w:val="008066C1"/>
    <w:rsid w:val="00807CF5"/>
    <w:rsid w:val="00817D95"/>
    <w:rsid w:val="00822F37"/>
    <w:rsid w:val="008252D7"/>
    <w:rsid w:val="00832975"/>
    <w:rsid w:val="008404B2"/>
    <w:rsid w:val="00845E9C"/>
    <w:rsid w:val="00851D4A"/>
    <w:rsid w:val="00861E58"/>
    <w:rsid w:val="0086317D"/>
    <w:rsid w:val="008638F3"/>
    <w:rsid w:val="00883DC5"/>
    <w:rsid w:val="00893080"/>
    <w:rsid w:val="0089339B"/>
    <w:rsid w:val="00894C5B"/>
    <w:rsid w:val="008A7058"/>
    <w:rsid w:val="008A77E7"/>
    <w:rsid w:val="008B0A94"/>
    <w:rsid w:val="008B64C5"/>
    <w:rsid w:val="008C7CC3"/>
    <w:rsid w:val="008D36C2"/>
    <w:rsid w:val="008E65F0"/>
    <w:rsid w:val="008F273B"/>
    <w:rsid w:val="008F3B0B"/>
    <w:rsid w:val="008F4DD1"/>
    <w:rsid w:val="0091306B"/>
    <w:rsid w:val="00924D15"/>
    <w:rsid w:val="00930289"/>
    <w:rsid w:val="00942FAD"/>
    <w:rsid w:val="00964265"/>
    <w:rsid w:val="00971FDB"/>
    <w:rsid w:val="009765E0"/>
    <w:rsid w:val="009840D8"/>
    <w:rsid w:val="00991266"/>
    <w:rsid w:val="009938B0"/>
    <w:rsid w:val="009A0334"/>
    <w:rsid w:val="009A2C92"/>
    <w:rsid w:val="009B0892"/>
    <w:rsid w:val="009B24DF"/>
    <w:rsid w:val="009B40C9"/>
    <w:rsid w:val="009D1527"/>
    <w:rsid w:val="009D408E"/>
    <w:rsid w:val="009E0E6A"/>
    <w:rsid w:val="009E14D4"/>
    <w:rsid w:val="009E41C0"/>
    <w:rsid w:val="009F0B69"/>
    <w:rsid w:val="009F1E95"/>
    <w:rsid w:val="009F28DD"/>
    <w:rsid w:val="009F387B"/>
    <w:rsid w:val="00A00C6D"/>
    <w:rsid w:val="00A072C2"/>
    <w:rsid w:val="00A17215"/>
    <w:rsid w:val="00A176EE"/>
    <w:rsid w:val="00A20761"/>
    <w:rsid w:val="00A37A47"/>
    <w:rsid w:val="00A406BB"/>
    <w:rsid w:val="00A423B2"/>
    <w:rsid w:val="00A475D6"/>
    <w:rsid w:val="00A51E47"/>
    <w:rsid w:val="00A5338E"/>
    <w:rsid w:val="00A5368D"/>
    <w:rsid w:val="00A56B78"/>
    <w:rsid w:val="00A56D74"/>
    <w:rsid w:val="00A641E2"/>
    <w:rsid w:val="00A70444"/>
    <w:rsid w:val="00A76CEF"/>
    <w:rsid w:val="00A82B8F"/>
    <w:rsid w:val="00A82EE9"/>
    <w:rsid w:val="00A86491"/>
    <w:rsid w:val="00A873F6"/>
    <w:rsid w:val="00A8777F"/>
    <w:rsid w:val="00A91698"/>
    <w:rsid w:val="00A91A44"/>
    <w:rsid w:val="00A94C5C"/>
    <w:rsid w:val="00AA2E5F"/>
    <w:rsid w:val="00AA2EED"/>
    <w:rsid w:val="00AB133D"/>
    <w:rsid w:val="00AB2243"/>
    <w:rsid w:val="00AE1B0F"/>
    <w:rsid w:val="00AE3138"/>
    <w:rsid w:val="00AF03B1"/>
    <w:rsid w:val="00AF7E0D"/>
    <w:rsid w:val="00B0383F"/>
    <w:rsid w:val="00B12027"/>
    <w:rsid w:val="00B23D79"/>
    <w:rsid w:val="00B24019"/>
    <w:rsid w:val="00B32574"/>
    <w:rsid w:val="00B33706"/>
    <w:rsid w:val="00B35BFC"/>
    <w:rsid w:val="00B61169"/>
    <w:rsid w:val="00B664DC"/>
    <w:rsid w:val="00B666D7"/>
    <w:rsid w:val="00B66D35"/>
    <w:rsid w:val="00B67E6D"/>
    <w:rsid w:val="00B77DAE"/>
    <w:rsid w:val="00B8743B"/>
    <w:rsid w:val="00B96A23"/>
    <w:rsid w:val="00BA5FF8"/>
    <w:rsid w:val="00BB195D"/>
    <w:rsid w:val="00BC0D28"/>
    <w:rsid w:val="00BE3F70"/>
    <w:rsid w:val="00BE4CB3"/>
    <w:rsid w:val="00BF2771"/>
    <w:rsid w:val="00C1195F"/>
    <w:rsid w:val="00C134B9"/>
    <w:rsid w:val="00C14573"/>
    <w:rsid w:val="00C22E6F"/>
    <w:rsid w:val="00C35CC7"/>
    <w:rsid w:val="00C368D3"/>
    <w:rsid w:val="00C41A73"/>
    <w:rsid w:val="00C505E8"/>
    <w:rsid w:val="00C56C90"/>
    <w:rsid w:val="00C618B0"/>
    <w:rsid w:val="00C645BD"/>
    <w:rsid w:val="00C753E1"/>
    <w:rsid w:val="00C75D03"/>
    <w:rsid w:val="00C77D9B"/>
    <w:rsid w:val="00C81C82"/>
    <w:rsid w:val="00C94AF7"/>
    <w:rsid w:val="00C9583B"/>
    <w:rsid w:val="00CC4773"/>
    <w:rsid w:val="00CD05B9"/>
    <w:rsid w:val="00CD1DB9"/>
    <w:rsid w:val="00CD1E24"/>
    <w:rsid w:val="00CD3089"/>
    <w:rsid w:val="00CF19F4"/>
    <w:rsid w:val="00CF1A90"/>
    <w:rsid w:val="00CF2914"/>
    <w:rsid w:val="00D04875"/>
    <w:rsid w:val="00D11DE0"/>
    <w:rsid w:val="00D17764"/>
    <w:rsid w:val="00D2444F"/>
    <w:rsid w:val="00D3148D"/>
    <w:rsid w:val="00D31887"/>
    <w:rsid w:val="00D3448D"/>
    <w:rsid w:val="00D4075D"/>
    <w:rsid w:val="00D75216"/>
    <w:rsid w:val="00D75A72"/>
    <w:rsid w:val="00D811F2"/>
    <w:rsid w:val="00D93803"/>
    <w:rsid w:val="00D9443F"/>
    <w:rsid w:val="00DA2F66"/>
    <w:rsid w:val="00DB0473"/>
    <w:rsid w:val="00DB54FF"/>
    <w:rsid w:val="00DB5EE8"/>
    <w:rsid w:val="00DB6A09"/>
    <w:rsid w:val="00DC11FC"/>
    <w:rsid w:val="00DC7931"/>
    <w:rsid w:val="00DD6DFD"/>
    <w:rsid w:val="00DE242D"/>
    <w:rsid w:val="00DE5680"/>
    <w:rsid w:val="00DF64BD"/>
    <w:rsid w:val="00DF79BE"/>
    <w:rsid w:val="00E02EB4"/>
    <w:rsid w:val="00E06D2F"/>
    <w:rsid w:val="00E23D7F"/>
    <w:rsid w:val="00E271DF"/>
    <w:rsid w:val="00E27B00"/>
    <w:rsid w:val="00E300DF"/>
    <w:rsid w:val="00E377D1"/>
    <w:rsid w:val="00E434FE"/>
    <w:rsid w:val="00E52880"/>
    <w:rsid w:val="00E70CD9"/>
    <w:rsid w:val="00E71162"/>
    <w:rsid w:val="00E768F9"/>
    <w:rsid w:val="00E76958"/>
    <w:rsid w:val="00E76E96"/>
    <w:rsid w:val="00E80564"/>
    <w:rsid w:val="00E81B61"/>
    <w:rsid w:val="00E9435F"/>
    <w:rsid w:val="00E961F8"/>
    <w:rsid w:val="00E96350"/>
    <w:rsid w:val="00EC3EA8"/>
    <w:rsid w:val="00EC5B94"/>
    <w:rsid w:val="00ED2F34"/>
    <w:rsid w:val="00EE2E62"/>
    <w:rsid w:val="00EE4AA9"/>
    <w:rsid w:val="00EE6B83"/>
    <w:rsid w:val="00EF093D"/>
    <w:rsid w:val="00EF7254"/>
    <w:rsid w:val="00F01074"/>
    <w:rsid w:val="00F16CB6"/>
    <w:rsid w:val="00F244CF"/>
    <w:rsid w:val="00F27547"/>
    <w:rsid w:val="00F2794C"/>
    <w:rsid w:val="00F33B71"/>
    <w:rsid w:val="00F3582B"/>
    <w:rsid w:val="00F374E2"/>
    <w:rsid w:val="00F37FB4"/>
    <w:rsid w:val="00F40F15"/>
    <w:rsid w:val="00F43A9A"/>
    <w:rsid w:val="00F52E6A"/>
    <w:rsid w:val="00F709FA"/>
    <w:rsid w:val="00F72D5A"/>
    <w:rsid w:val="00F73B84"/>
    <w:rsid w:val="00F84F75"/>
    <w:rsid w:val="00F904BD"/>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EDCE08"/>
  <w15:docId w15:val="{410DE124-0088-46A7-A1C8-60480F86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E70CD9"/>
  </w:style>
  <w:style w:type="paragraph" w:styleId="14">
    <w:name w:val="heading 1"/>
    <w:aliases w:val="Заголовок 1 Знак2,Заголовок 1 Знак1 Знак,Заголовок 1 Знак Знак Знак,Заголовок 1 Знак Знак1 Знак,Заголовок 1 Знак Знак2,Document Header1,H1,Заголовок 1 Знак1 Знак1,Заголовок 1 Знак Знак Знак1,З_1,h1,Заголовок 1_стандарта"/>
    <w:basedOn w:val="af0"/>
    <w:link w:val="15"/>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2">
    <w:name w:val="heading 2"/>
    <w:aliases w:val="contract,H2,h2,2,Numbered text 3,H21,Раздел,H22,H23,H24,H211,H25,H212,H221,H231,H241,H2111,H26,H213,H222,H232,H242,H2112,H27,H214,H28,H29,H210,H215,H216,H217,H218,H219,H220,H2110,H223,H2113,H224,H225,H226,H227,H228,h Знак,h"/>
    <w:basedOn w:val="af0"/>
    <w:next w:val="af0"/>
    <w:link w:val="23"/>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3">
    <w:name w:val="heading 3"/>
    <w:aliases w:val="h3,Head 3,l3+toc 3,CT,Sub-section Title,l3,Gliederung3 Char,Gliederung3,H3,Section Header3,Заголовок 3 Знак1 Знак,Заголовок 3 Знак Знак Знак,Заголовок 3 Знак Знак1 Знак Знак Знак Знак,Заголовок 3 Знак Знак Знак Знак Знак Знак Знак Знак,Map"/>
    <w:basedOn w:val="af0"/>
    <w:next w:val="af0"/>
    <w:link w:val="34"/>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4">
    <w:name w:val="heading 4"/>
    <w:aliases w:val="Параграф,H4,Заголовок 4 (Приложение),Level 2 - a,4,I4,l4,heading4,I41,41,l41,heading41,(Shift Ctrl 4),Titre 41,t4.T4,4heading,h4,a.,4 dash,d,4 dash1,d1,31,h41,a.1,4 dash2,d2,32,h42,a.2,4 dash3,d3,33,h43,a.3,4 dash4,d4,34,h44,a.4,d5,35"/>
    <w:basedOn w:val="af0"/>
    <w:next w:val="af0"/>
    <w:link w:val="45"/>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2">
    <w:name w:val="heading 5"/>
    <w:aliases w:val="_Подпункт,H5,PIM 5,5,ITT t5,PA Pico Section,Знак31,_уровень_5,h5,Level 5 Topic Heading,_Уровень_5,_Уровень_51,5 уровень,Заголовок 5 Знак Знак,(приложение),5 sub-bullet,sb,i) ii) iii)"/>
    <w:basedOn w:val="af0"/>
    <w:next w:val="af0"/>
    <w:link w:val="53"/>
    <w:uiPriority w:val="9"/>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paragraph" w:styleId="6">
    <w:name w:val="heading 6"/>
    <w:aliases w:val="PIM 6,Знак30,Уровень_6_нежирный,Gliederung6,H6,6,h6,__Подпункт"/>
    <w:basedOn w:val="af0"/>
    <w:next w:val="af0"/>
    <w:link w:val="60"/>
    <w:uiPriority w:val="9"/>
    <w:qFormat/>
    <w:rsid w:val="00CD05B9"/>
    <w:pPr>
      <w:suppressAutoHyphens/>
      <w:spacing w:before="240" w:after="60" w:line="240" w:lineRule="auto"/>
      <w:ind w:left="4500" w:hanging="180"/>
      <w:outlineLvl w:val="5"/>
    </w:pPr>
    <w:rPr>
      <w:rFonts w:ascii="Times New Roman" w:eastAsia="Times New Roman" w:hAnsi="Times New Roman" w:cs="Times New Roman"/>
      <w:b/>
      <w:bCs/>
      <w:lang w:eastAsia="zh-CN"/>
    </w:rPr>
  </w:style>
  <w:style w:type="paragraph" w:styleId="7">
    <w:name w:val="heading 7"/>
    <w:aliases w:val="PIM 7,Знак29"/>
    <w:basedOn w:val="af0"/>
    <w:next w:val="af0"/>
    <w:link w:val="70"/>
    <w:uiPriority w:val="9"/>
    <w:qFormat/>
    <w:rsid w:val="00CD05B9"/>
    <w:pPr>
      <w:suppressAutoHyphens/>
      <w:spacing w:before="240" w:after="60" w:line="240" w:lineRule="auto"/>
      <w:ind w:left="5220" w:hanging="360"/>
      <w:outlineLvl w:val="6"/>
    </w:pPr>
    <w:rPr>
      <w:rFonts w:ascii="Times New Roman" w:eastAsia="Times New Roman" w:hAnsi="Times New Roman" w:cs="Times New Roman"/>
      <w:sz w:val="24"/>
      <w:szCs w:val="24"/>
      <w:lang w:eastAsia="zh-CN"/>
    </w:rPr>
  </w:style>
  <w:style w:type="paragraph" w:styleId="80">
    <w:name w:val="heading 8"/>
    <w:aliases w:val="Legal Level 1.1.1.,Знак28"/>
    <w:basedOn w:val="af0"/>
    <w:next w:val="af0"/>
    <w:link w:val="81"/>
    <w:uiPriority w:val="9"/>
    <w:qFormat/>
    <w:rsid w:val="00CD05B9"/>
    <w:pPr>
      <w:keepNext/>
      <w:spacing w:after="0" w:line="240" w:lineRule="auto"/>
      <w:jc w:val="center"/>
      <w:outlineLvl w:val="7"/>
    </w:pPr>
    <w:rPr>
      <w:rFonts w:ascii="Times New Roman" w:eastAsia="Times New Roman" w:hAnsi="Times New Roman" w:cs="Times New Roman"/>
      <w:b/>
      <w:spacing w:val="4"/>
      <w:sz w:val="24"/>
      <w:szCs w:val="20"/>
      <w:lang w:eastAsia="ru-RU"/>
    </w:rPr>
  </w:style>
  <w:style w:type="paragraph" w:styleId="90">
    <w:name w:val="heading 9"/>
    <w:aliases w:val="Знак27,Legal Level 1.1.1.1.,aaa,PIM 9,Titre 10"/>
    <w:basedOn w:val="af0"/>
    <w:next w:val="af0"/>
    <w:link w:val="91"/>
    <w:uiPriority w:val="9"/>
    <w:qFormat/>
    <w:rsid w:val="00CD05B9"/>
    <w:pPr>
      <w:keepNext/>
      <w:tabs>
        <w:tab w:val="left" w:pos="4395"/>
        <w:tab w:val="left" w:pos="4962"/>
        <w:tab w:val="left" w:pos="6237"/>
      </w:tabs>
      <w:suppressAutoHyphens/>
      <w:spacing w:after="0" w:line="240" w:lineRule="auto"/>
      <w:ind w:firstLine="567"/>
      <w:jc w:val="right"/>
      <w:outlineLvl w:val="8"/>
    </w:pPr>
    <w:rPr>
      <w:rFonts w:ascii="Times New Roman" w:eastAsia="Times New Roman" w:hAnsi="Times New Roman" w:cs="Times New Roman"/>
      <w:b/>
      <w:sz w:val="24"/>
      <w:szCs w:val="24"/>
      <w:lang w:eastAsia="zh-CN"/>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paragraph" w:styleId="af4">
    <w:name w:val="header"/>
    <w:aliases w:val="Linie,Верхний колонтитул1,Знак42,Знак,Header/Footer,header odd,Hyphen,הנדון,Знак5 Знак Знак Знак"/>
    <w:basedOn w:val="af0"/>
    <w:link w:val="af5"/>
    <w:uiPriority w:val="99"/>
    <w:unhideWhenUsed/>
    <w:qFormat/>
    <w:rsid w:val="00E70CD9"/>
    <w:pPr>
      <w:tabs>
        <w:tab w:val="center" w:pos="4677"/>
        <w:tab w:val="right" w:pos="9355"/>
      </w:tabs>
      <w:spacing w:after="0" w:line="240" w:lineRule="auto"/>
    </w:pPr>
  </w:style>
  <w:style w:type="character" w:customStyle="1" w:styleId="af5">
    <w:name w:val="Верхний колонтитул Знак"/>
    <w:aliases w:val="Linie Знак,Верхний колонтитул1 Знак,Знак42 Знак,Знак Знак,Header/Footer Знак,header odd Знак,Hyphen Знак,הנדון Знак,Знак5 Знак Знак Знак Знак"/>
    <w:basedOn w:val="af1"/>
    <w:link w:val="af4"/>
    <w:uiPriority w:val="99"/>
    <w:rsid w:val="00E70CD9"/>
  </w:style>
  <w:style w:type="paragraph" w:customStyle="1" w:styleId="af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f7">
    <w:name w:val="List Paragraph"/>
    <w:aliases w:val="Bullet List,FooterText,numbered,Paragraphe de liste1,lp1,Маркер,название,SL_Абзац списка,Bullet Number,Нумерованый список,f_Абзац 1,Булет 1,List Paragraph1,lp11,List Paragraph11,Bullet 1,Use Case List Paragraph,Нумерованный список ГОСТ,リスト段"/>
    <w:basedOn w:val="af0"/>
    <w:link w:val="af8"/>
    <w:uiPriority w:val="34"/>
    <w:qFormat/>
    <w:rsid w:val="00E70CD9"/>
    <w:pPr>
      <w:ind w:left="720"/>
      <w:contextualSpacing/>
    </w:pPr>
  </w:style>
  <w:style w:type="paragraph" w:styleId="af9">
    <w:name w:val="Balloon Text"/>
    <w:aliases w:val="Знак22"/>
    <w:basedOn w:val="af0"/>
    <w:link w:val="afa"/>
    <w:uiPriority w:val="99"/>
    <w:unhideWhenUsed/>
    <w:rsid w:val="00E70CD9"/>
    <w:pPr>
      <w:spacing w:after="0" w:line="240" w:lineRule="auto"/>
    </w:pPr>
    <w:rPr>
      <w:rFonts w:ascii="Tahoma" w:hAnsi="Tahoma" w:cs="Tahoma"/>
      <w:sz w:val="16"/>
      <w:szCs w:val="16"/>
    </w:rPr>
  </w:style>
  <w:style w:type="character" w:customStyle="1" w:styleId="afa">
    <w:name w:val="Текст выноски Знак"/>
    <w:aliases w:val="Знак22 Знак"/>
    <w:basedOn w:val="af1"/>
    <w:link w:val="af9"/>
    <w:uiPriority w:val="99"/>
    <w:rsid w:val="00E70CD9"/>
    <w:rPr>
      <w:rFonts w:ascii="Tahoma" w:hAnsi="Tahoma" w:cs="Tahoma"/>
      <w:sz w:val="16"/>
      <w:szCs w:val="16"/>
    </w:rPr>
  </w:style>
  <w:style w:type="paragraph" w:styleId="afb">
    <w:name w:val="footer"/>
    <w:aliases w:val="Footer Char,Знак3 Знак Знак,Знак311,Знак3111,Знак3,Знак32,Не удалять!,Знак31111"/>
    <w:basedOn w:val="af0"/>
    <w:link w:val="afc"/>
    <w:uiPriority w:val="99"/>
    <w:unhideWhenUsed/>
    <w:rsid w:val="00111C41"/>
    <w:pPr>
      <w:tabs>
        <w:tab w:val="center" w:pos="4677"/>
        <w:tab w:val="right" w:pos="9355"/>
      </w:tabs>
      <w:spacing w:after="0" w:line="240" w:lineRule="auto"/>
    </w:pPr>
  </w:style>
  <w:style w:type="character" w:customStyle="1" w:styleId="afc">
    <w:name w:val="Нижний колонтитул Знак"/>
    <w:aliases w:val="Footer Char Знак,Знак3 Знак Знак Знак,Знак311 Знак,Знак3111 Знак,Знак3 Знак,Знак32 Знак,Не удалять! Знак1,Знак31111 Знак"/>
    <w:basedOn w:val="af1"/>
    <w:link w:val="afb"/>
    <w:uiPriority w:val="99"/>
    <w:rsid w:val="00111C41"/>
  </w:style>
  <w:style w:type="table" w:styleId="afd">
    <w:name w:val="Table Grid"/>
    <w:basedOn w:val="af2"/>
    <w:uiPriority w:val="59"/>
    <w:rsid w:val="00FB1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5">
    <w:name w:val="Заголовок 1 Знак"/>
    <w:aliases w:val="Заголовок 1 Знак2 Знак,Заголовок 1 Знак1 Знак Знак,Заголовок 1 Знак Знак Знак Знак,Заголовок 1 Знак Знак1 Знак Знак,Заголовок 1 Знак Знак2 Знак,Document Header1 Знак,H1 Знак,Заголовок 1 Знак1 Знак1 Знак,Заголовок 1 Знак Знак Знак1 Знак"/>
    <w:basedOn w:val="af1"/>
    <w:link w:val="14"/>
    <w:uiPriority w:val="9"/>
    <w:rsid w:val="00DD6DFD"/>
    <w:rPr>
      <w:rFonts w:ascii="Times New Roman" w:eastAsia="Times New Roman" w:hAnsi="Times New Roman" w:cs="Times New Roman"/>
      <w:b/>
      <w:bCs/>
      <w:kern w:val="36"/>
      <w:sz w:val="48"/>
      <w:szCs w:val="48"/>
      <w:lang w:eastAsia="ru-RU"/>
    </w:rPr>
  </w:style>
  <w:style w:type="character" w:styleId="afe">
    <w:name w:val="Hyperlink"/>
    <w:basedOn w:val="af1"/>
    <w:uiPriority w:val="99"/>
    <w:unhideWhenUsed/>
    <w:rsid w:val="00DD6DFD"/>
    <w:rPr>
      <w:color w:val="0000FF" w:themeColor="hyperlink"/>
      <w:u w:val="single"/>
    </w:rPr>
  </w:style>
  <w:style w:type="paragraph" w:customStyle="1" w:styleId="Default">
    <w:name w:val="Default"/>
    <w:link w:val="Default0"/>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3">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
    <w:basedOn w:val="af1"/>
    <w:link w:val="22"/>
    <w:uiPriority w:val="9"/>
    <w:rsid w:val="00DB5EE8"/>
    <w:rPr>
      <w:rFonts w:asciiTheme="majorHAnsi" w:eastAsiaTheme="majorEastAsia" w:hAnsiTheme="majorHAnsi" w:cstheme="majorBidi"/>
      <w:b/>
      <w:bCs/>
      <w:color w:val="4F81BD" w:themeColor="accent1"/>
      <w:sz w:val="26"/>
      <w:szCs w:val="26"/>
    </w:rPr>
  </w:style>
  <w:style w:type="character" w:customStyle="1" w:styleId="45">
    <w:name w:val="Заголовок 4 Знак"/>
    <w:aliases w:val="Параграф Знак,H4 Знак,Заголовок 4 (Приложение) Знак,Level 2 - a Знак,4 Знак,I4 Знак,l4 Знак,heading4 Знак,I41 Знак,41 Знак,l41 Знак,heading41 Знак,(Shift Ctrl 4) Знак,Titre 41 Знак,t4.T4 Знак,4heading Знак,h4 Знак,a. Знак,4 dash Знак"/>
    <w:basedOn w:val="af1"/>
    <w:link w:val="44"/>
    <w:uiPriority w:val="9"/>
    <w:rsid w:val="00DB5EE8"/>
    <w:rPr>
      <w:rFonts w:asciiTheme="majorHAnsi" w:eastAsiaTheme="majorEastAsia" w:hAnsiTheme="majorHAnsi" w:cstheme="majorBidi"/>
      <w:b/>
      <w:bCs/>
      <w:i/>
      <w:iCs/>
      <w:color w:val="4F81BD" w:themeColor="accent1"/>
    </w:rPr>
  </w:style>
  <w:style w:type="character" w:customStyle="1" w:styleId="34">
    <w:name w:val="Заголовок 3 Знак"/>
    <w:aliases w:val="h3 Знак1,Head 3 Знак1,l3+toc 3 Знак1,CT Знак1,Sub-section Title Знак1,l3 Знак1,Gliederung3 Char Знак1,Gliederung3 Знак1,H3 Знак1,Section Header3 Знак1,Заголовок 3 Знак1 Знак Знак,Заголовок 3 Знак Знак Знак Знак,Map Знак1"/>
    <w:basedOn w:val="af1"/>
    <w:link w:val="33"/>
    <w:uiPriority w:val="9"/>
    <w:rsid w:val="00DB5EE8"/>
    <w:rPr>
      <w:rFonts w:ascii="Arial Narrow" w:eastAsiaTheme="majorEastAsia" w:hAnsi="Arial Narrow" w:cstheme="majorBidi"/>
      <w:bCs/>
      <w:sz w:val="16"/>
      <w:lang w:eastAsia="ru-RU"/>
    </w:rPr>
  </w:style>
  <w:style w:type="character" w:customStyle="1" w:styleId="53">
    <w:name w:val="Заголовок 5 Знак"/>
    <w:aliases w:val="_Подпункт Знак,H5 Знак,PIM 5 Знак,5 Знак,ITT t5 Знак,PA Pico Section Знак,Знак31 Знак,_уровень_5 Знак,h5 Знак,Level 5 Topic Heading Знак,_Уровень_5 Знак,_Уровень_51 Знак,5 уровень Знак,Заголовок 5 Знак Знак Знак,(приложение) Знак"/>
    <w:basedOn w:val="af1"/>
    <w:link w:val="52"/>
    <w:uiPriority w:val="9"/>
    <w:rsid w:val="00DB5EE8"/>
    <w:rPr>
      <w:rFonts w:asciiTheme="majorHAnsi" w:eastAsiaTheme="majorEastAsia" w:hAnsiTheme="majorHAnsi" w:cstheme="majorBidi"/>
      <w:color w:val="243F60" w:themeColor="accent1" w:themeShade="7F"/>
      <w:sz w:val="16"/>
      <w:lang w:eastAsia="ru-RU"/>
    </w:rPr>
  </w:style>
  <w:style w:type="paragraph" w:styleId="a1">
    <w:name w:val="Bibliography"/>
    <w:basedOn w:val="af0"/>
    <w:next w:val="af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f">
    <w:name w:val="Emphasis"/>
    <w:basedOn w:val="af1"/>
    <w:uiPriority w:val="20"/>
    <w:qFormat/>
    <w:rsid w:val="00DB5EE8"/>
    <w:rPr>
      <w:i/>
      <w:iCs/>
    </w:rPr>
  </w:style>
  <w:style w:type="paragraph" w:styleId="af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f0"/>
    <w:link w:val="aff1"/>
    <w:uiPriority w:val="99"/>
    <w:unhideWhenUsed/>
    <w:qFormat/>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f1"/>
    <w:link w:val="aff0"/>
    <w:uiPriority w:val="99"/>
    <w:qFormat/>
    <w:rsid w:val="00DB5EE8"/>
    <w:rPr>
      <w:rFonts w:ascii="Chevin Pro Light" w:eastAsia="Times New Roman" w:hAnsi="Chevin Pro Light" w:cs="Times New Roman"/>
      <w:sz w:val="14"/>
      <w:szCs w:val="20"/>
      <w:lang w:eastAsia="ru-RU"/>
    </w:rPr>
  </w:style>
  <w:style w:type="character" w:styleId="aff2">
    <w:name w:val="footnote reference"/>
    <w:aliases w:val="Ссылка на сноску 45,Знак сноски-FN,SUPERS,Знак сноски 1,Ciae niinee-FN,fr,Used by Word for Help footnote symbols,Referencia nota al pie,ТЗ.Сноска.Знак,Ciae niinee 1"/>
    <w:basedOn w:val="af1"/>
    <w:uiPriority w:val="99"/>
    <w:unhideWhenUsed/>
    <w:qFormat/>
    <w:rsid w:val="00DB5EE8"/>
    <w:rPr>
      <w:vertAlign w:val="superscript"/>
    </w:rPr>
  </w:style>
  <w:style w:type="paragraph" w:customStyle="1" w:styleId="aff3">
    <w:name w:val="_Обычный без красной строки"/>
    <w:link w:val="af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f4">
    <w:name w:val="_Обычный без красной строки Знак"/>
    <w:basedOn w:val="af1"/>
    <w:link w:val="aff3"/>
    <w:uiPriority w:val="99"/>
    <w:locked/>
    <w:rsid w:val="00DB5EE8"/>
    <w:rPr>
      <w:rFonts w:ascii="Times New Roman" w:eastAsia="Times New Roman" w:hAnsi="Times New Roman" w:cs="Times New Roman"/>
      <w:kern w:val="3"/>
      <w:sz w:val="20"/>
      <w:szCs w:val="20"/>
      <w:lang w:eastAsia="ru-RU"/>
    </w:rPr>
  </w:style>
  <w:style w:type="character" w:customStyle="1" w:styleId="af8">
    <w:name w:val="Абзац списка Знак"/>
    <w:aliases w:val="Bullet List Знак,FooterText Знак,numbered Знак,Paragraphe de liste1 Знак,lp1 Знак,Маркер Знак,название Знак,SL_Абзац списка Знак,Bullet Number Знак,Нумерованый список Знак,f_Абзац 1 Знак,Булет 1 Знак,List Paragraph1 Знак,lp11 Знак"/>
    <w:link w:val="af7"/>
    <w:uiPriority w:val="34"/>
    <w:qFormat/>
    <w:locked/>
    <w:rsid w:val="00DB5EE8"/>
  </w:style>
  <w:style w:type="paragraph" w:styleId="16">
    <w:name w:val="toc 1"/>
    <w:basedOn w:val="af0"/>
    <w:next w:val="af0"/>
    <w:autoRedefine/>
    <w:uiPriority w:val="39"/>
    <w:unhideWhenUsed/>
    <w:qFormat/>
    <w:rsid w:val="00DB5EE8"/>
    <w:pPr>
      <w:spacing w:after="0" w:line="240" w:lineRule="auto"/>
      <w:contextualSpacing/>
    </w:pPr>
    <w:rPr>
      <w:rFonts w:ascii="Arial Narrow" w:eastAsiaTheme="minorEastAsia" w:hAnsi="Arial Narrow"/>
      <w:sz w:val="16"/>
      <w:lang w:eastAsia="ru-RU"/>
    </w:rPr>
  </w:style>
  <w:style w:type="paragraph" w:styleId="24">
    <w:name w:val="toc 2"/>
    <w:basedOn w:val="af0"/>
    <w:next w:val="af0"/>
    <w:autoRedefine/>
    <w:uiPriority w:val="39"/>
    <w:unhideWhenUsed/>
    <w:qFormat/>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5">
    <w:name w:val="toc 3"/>
    <w:basedOn w:val="af0"/>
    <w:next w:val="af0"/>
    <w:autoRedefine/>
    <w:uiPriority w:val="39"/>
    <w:unhideWhenUsed/>
    <w:qFormat/>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6">
    <w:name w:val="toc 4"/>
    <w:basedOn w:val="af0"/>
    <w:next w:val="af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4">
    <w:name w:val="toc 5"/>
    <w:basedOn w:val="af0"/>
    <w:next w:val="af0"/>
    <w:autoRedefine/>
    <w:uiPriority w:val="39"/>
    <w:unhideWhenUsed/>
    <w:rsid w:val="00DB5EE8"/>
    <w:pPr>
      <w:spacing w:after="100"/>
      <w:ind w:left="880"/>
    </w:pPr>
    <w:rPr>
      <w:rFonts w:eastAsiaTheme="minorEastAsia"/>
      <w:lang w:eastAsia="ru-RU"/>
    </w:rPr>
  </w:style>
  <w:style w:type="paragraph" w:styleId="62">
    <w:name w:val="toc 6"/>
    <w:basedOn w:val="af0"/>
    <w:next w:val="af0"/>
    <w:autoRedefine/>
    <w:uiPriority w:val="39"/>
    <w:unhideWhenUsed/>
    <w:rsid w:val="00DB5EE8"/>
    <w:pPr>
      <w:spacing w:after="100"/>
      <w:ind w:left="1100"/>
    </w:pPr>
    <w:rPr>
      <w:rFonts w:eastAsiaTheme="minorEastAsia"/>
      <w:lang w:eastAsia="ru-RU"/>
    </w:rPr>
  </w:style>
  <w:style w:type="paragraph" w:styleId="72">
    <w:name w:val="toc 7"/>
    <w:basedOn w:val="af0"/>
    <w:next w:val="af0"/>
    <w:autoRedefine/>
    <w:uiPriority w:val="39"/>
    <w:unhideWhenUsed/>
    <w:rsid w:val="00DB5EE8"/>
    <w:pPr>
      <w:spacing w:after="100"/>
      <w:ind w:left="1320"/>
    </w:pPr>
    <w:rPr>
      <w:rFonts w:eastAsiaTheme="minorEastAsia"/>
      <w:lang w:eastAsia="ru-RU"/>
    </w:rPr>
  </w:style>
  <w:style w:type="paragraph" w:styleId="82">
    <w:name w:val="toc 8"/>
    <w:basedOn w:val="af0"/>
    <w:next w:val="af0"/>
    <w:autoRedefine/>
    <w:uiPriority w:val="39"/>
    <w:unhideWhenUsed/>
    <w:rsid w:val="00DB5EE8"/>
    <w:pPr>
      <w:spacing w:after="100"/>
      <w:ind w:left="1540"/>
    </w:pPr>
    <w:rPr>
      <w:rFonts w:eastAsiaTheme="minorEastAsia"/>
      <w:lang w:eastAsia="ru-RU"/>
    </w:rPr>
  </w:style>
  <w:style w:type="paragraph" w:styleId="92">
    <w:name w:val="toc 9"/>
    <w:basedOn w:val="af0"/>
    <w:next w:val="af0"/>
    <w:autoRedefine/>
    <w:uiPriority w:val="39"/>
    <w:unhideWhenUsed/>
    <w:rsid w:val="00DB5EE8"/>
    <w:pPr>
      <w:spacing w:after="100"/>
      <w:ind w:left="1760"/>
    </w:pPr>
    <w:rPr>
      <w:rFonts w:eastAsiaTheme="minorEastAsia"/>
      <w:lang w:eastAsia="ru-RU"/>
    </w:rPr>
  </w:style>
  <w:style w:type="paragraph" w:styleId="aff5">
    <w:name w:val="Normal (Web)"/>
    <w:aliases w:val="Обычный (веб)1,Обычный (Web)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f0"/>
    <w:uiPriority w:val="99"/>
    <w:unhideWhenUsed/>
    <w:qFormat/>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6">
    <w:name w:val="FollowedHyperlink"/>
    <w:basedOn w:val="af1"/>
    <w:uiPriority w:val="99"/>
    <w:unhideWhenUsed/>
    <w:rsid w:val="00DB5EE8"/>
    <w:rPr>
      <w:color w:val="800080" w:themeColor="followedHyperlink"/>
      <w:u w:val="single"/>
    </w:rPr>
  </w:style>
  <w:style w:type="paragraph" w:styleId="aff7">
    <w:name w:val="No Spacing"/>
    <w:aliases w:val="Без интервала1,список"/>
    <w:link w:val="aff8"/>
    <w:uiPriority w:val="1"/>
    <w:qFormat/>
    <w:rsid w:val="00DB5EE8"/>
    <w:pPr>
      <w:spacing w:after="0" w:line="240" w:lineRule="auto"/>
    </w:pPr>
    <w:rPr>
      <w:rFonts w:ascii="Calibri" w:eastAsia="Times New Roman" w:hAnsi="Calibri" w:cs="Times New Roman"/>
      <w:lang w:eastAsia="ru-RU"/>
    </w:rPr>
  </w:style>
  <w:style w:type="character" w:styleId="aff9">
    <w:name w:val="Placeholder Text"/>
    <w:basedOn w:val="af1"/>
    <w:uiPriority w:val="99"/>
    <w:rsid w:val="00EE6B83"/>
    <w:rPr>
      <w:color w:val="808080"/>
    </w:rPr>
  </w:style>
  <w:style w:type="paragraph" w:styleId="affa">
    <w:name w:val="Body Text"/>
    <w:aliases w:val="Список 1,Body Text Char,Основной текст Знак4 Знак,Основной текст Знак3 Знак Знак,Основной текст Знак4 Знак Знак Знак,Основной текст Знак3 Знак Знак Знак Знак,bt Знак1 Знак Знак Знак Знак,Основной текст Знак4,Знак Знак Знак,Зна,Заг1,BO"/>
    <w:basedOn w:val="af0"/>
    <w:link w:val="affb"/>
    <w:uiPriority w:val="99"/>
    <w:qFormat/>
    <w:rsid w:val="002278B3"/>
    <w:pPr>
      <w:widowControl w:val="0"/>
      <w:autoSpaceDE w:val="0"/>
      <w:autoSpaceDN w:val="0"/>
      <w:adjustRightInd w:val="0"/>
      <w:spacing w:after="120" w:line="360" w:lineRule="atLeast"/>
      <w:jc w:val="both"/>
      <w:textAlignment w:val="baseline"/>
    </w:pPr>
    <w:rPr>
      <w:rFonts w:ascii="Times New Roman" w:eastAsia="Times New Roman" w:hAnsi="Times New Roman" w:cs="Times New Roman"/>
      <w:sz w:val="18"/>
      <w:szCs w:val="18"/>
    </w:rPr>
  </w:style>
  <w:style w:type="character" w:customStyle="1" w:styleId="affb">
    <w:name w:val="Основной текст Знак"/>
    <w:aliases w:val="Список 1 Знак,Body Text Char Знак,Основной текст Знак4 Знак Знак,Основной текст Знак3 Знак Знак Знак,Основной текст Знак4 Знак Знак Знак Знак,Основной текст Знак3 Знак Знак Знак Знак Знак,bt Знак1 Знак Знак Знак Знак Знак,Зна Знак"/>
    <w:basedOn w:val="af1"/>
    <w:link w:val="affa"/>
    <w:uiPriority w:val="99"/>
    <w:rsid w:val="002278B3"/>
    <w:rPr>
      <w:rFonts w:ascii="Times New Roman" w:eastAsia="Times New Roman" w:hAnsi="Times New Roman" w:cs="Times New Roman"/>
      <w:sz w:val="18"/>
      <w:szCs w:val="18"/>
    </w:rPr>
  </w:style>
  <w:style w:type="paragraph" w:customStyle="1" w:styleId="affc">
    <w:name w:val="Основной текст Инна"/>
    <w:basedOn w:val="afb"/>
    <w:next w:val="affa"/>
    <w:rsid w:val="002278B3"/>
    <w:pPr>
      <w:tabs>
        <w:tab w:val="clear" w:pos="4677"/>
        <w:tab w:val="clear" w:pos="9355"/>
      </w:tabs>
      <w:ind w:firstLine="567"/>
      <w:jc w:val="both"/>
    </w:pPr>
    <w:rPr>
      <w:rFonts w:ascii="Arial" w:eastAsia="Times New Roman" w:hAnsi="Arial" w:cs="Arial"/>
      <w:szCs w:val="20"/>
      <w:lang w:eastAsia="ru-RU"/>
    </w:rPr>
  </w:style>
  <w:style w:type="character" w:customStyle="1" w:styleId="60">
    <w:name w:val="Заголовок 6 Знак"/>
    <w:aliases w:val="PIM 6 Знак,Знак30 Знак,Уровень_6_нежирный Знак,Gliederung6 Знак,H6 Знак,6 Знак,h6 Знак,__Подпункт Знак"/>
    <w:basedOn w:val="af1"/>
    <w:link w:val="6"/>
    <w:uiPriority w:val="9"/>
    <w:rsid w:val="00CD05B9"/>
    <w:rPr>
      <w:rFonts w:ascii="Times New Roman" w:eastAsia="Times New Roman" w:hAnsi="Times New Roman" w:cs="Times New Roman"/>
      <w:b/>
      <w:bCs/>
      <w:lang w:eastAsia="zh-CN"/>
    </w:rPr>
  </w:style>
  <w:style w:type="character" w:customStyle="1" w:styleId="70">
    <w:name w:val="Заголовок 7 Знак"/>
    <w:aliases w:val="PIM 7 Знак,Знак29 Знак"/>
    <w:basedOn w:val="af1"/>
    <w:link w:val="7"/>
    <w:uiPriority w:val="9"/>
    <w:rsid w:val="00CD05B9"/>
    <w:rPr>
      <w:rFonts w:ascii="Times New Roman" w:eastAsia="Times New Roman" w:hAnsi="Times New Roman" w:cs="Times New Roman"/>
      <w:sz w:val="24"/>
      <w:szCs w:val="24"/>
      <w:lang w:eastAsia="zh-CN"/>
    </w:rPr>
  </w:style>
  <w:style w:type="character" w:customStyle="1" w:styleId="81">
    <w:name w:val="Заголовок 8 Знак"/>
    <w:aliases w:val="Legal Level 1.1.1. Знак,Знак28 Знак"/>
    <w:basedOn w:val="af1"/>
    <w:link w:val="80"/>
    <w:uiPriority w:val="9"/>
    <w:rsid w:val="00CD05B9"/>
    <w:rPr>
      <w:rFonts w:ascii="Times New Roman" w:eastAsia="Times New Roman" w:hAnsi="Times New Roman" w:cs="Times New Roman"/>
      <w:b/>
      <w:spacing w:val="4"/>
      <w:sz w:val="24"/>
      <w:szCs w:val="20"/>
      <w:lang w:eastAsia="ru-RU"/>
    </w:rPr>
  </w:style>
  <w:style w:type="character" w:customStyle="1" w:styleId="91">
    <w:name w:val="Заголовок 9 Знак"/>
    <w:aliases w:val="Знак27 Знак,Legal Level 1.1.1.1. Знак,aaa Знак,PIM 9 Знак,Titre 10 Знак"/>
    <w:basedOn w:val="af1"/>
    <w:link w:val="90"/>
    <w:uiPriority w:val="9"/>
    <w:rsid w:val="00CD05B9"/>
    <w:rPr>
      <w:rFonts w:ascii="Times New Roman" w:eastAsia="Times New Roman" w:hAnsi="Times New Roman" w:cs="Times New Roman"/>
      <w:b/>
      <w:sz w:val="24"/>
      <w:szCs w:val="24"/>
      <w:lang w:eastAsia="zh-CN"/>
    </w:rPr>
  </w:style>
  <w:style w:type="paragraph" w:customStyle="1" w:styleId="title1">
    <w:name w:val="title1"/>
    <w:basedOn w:val="af0"/>
    <w:rsid w:val="00CD05B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table" w:customStyle="1" w:styleId="17">
    <w:name w:val="Сетка таблицы1"/>
    <w:basedOn w:val="af2"/>
    <w:next w:val="afd"/>
    <w:uiPriority w:val="39"/>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endnote text"/>
    <w:aliases w:val="Знак2,Знак210"/>
    <w:basedOn w:val="af0"/>
    <w:link w:val="affe"/>
    <w:uiPriority w:val="99"/>
    <w:unhideWhenUsed/>
    <w:rsid w:val="00CD05B9"/>
    <w:pPr>
      <w:spacing w:after="0" w:line="240" w:lineRule="auto"/>
      <w:ind w:firstLine="709"/>
      <w:jc w:val="both"/>
    </w:pPr>
    <w:rPr>
      <w:rFonts w:ascii="Times New Roman" w:eastAsia="Times New Roman" w:hAnsi="Times New Roman" w:cs="Times New Roman"/>
      <w:sz w:val="20"/>
      <w:szCs w:val="20"/>
    </w:rPr>
  </w:style>
  <w:style w:type="character" w:customStyle="1" w:styleId="affe">
    <w:name w:val="Текст концевой сноски Знак"/>
    <w:aliases w:val="Знак2 Знак,Знак210 Знак"/>
    <w:basedOn w:val="af1"/>
    <w:link w:val="affd"/>
    <w:uiPriority w:val="99"/>
    <w:rsid w:val="00CD05B9"/>
    <w:rPr>
      <w:rFonts w:ascii="Times New Roman" w:eastAsia="Times New Roman" w:hAnsi="Times New Roman" w:cs="Times New Roman"/>
      <w:sz w:val="20"/>
      <w:szCs w:val="20"/>
    </w:rPr>
  </w:style>
  <w:style w:type="character" w:styleId="afff">
    <w:name w:val="endnote reference"/>
    <w:basedOn w:val="af1"/>
    <w:uiPriority w:val="99"/>
    <w:unhideWhenUsed/>
    <w:rsid w:val="00CD05B9"/>
    <w:rPr>
      <w:vertAlign w:val="superscript"/>
    </w:rPr>
  </w:style>
  <w:style w:type="paragraph" w:customStyle="1" w:styleId="ConsPlusNormal">
    <w:name w:val="ConsPlusNormal"/>
    <w:link w:val="ConsPlusNormal0"/>
    <w:qFormat/>
    <w:rsid w:val="00CD05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5">
    <w:name w:val="Без интервала2"/>
    <w:qFormat/>
    <w:rsid w:val="00CD05B9"/>
    <w:pPr>
      <w:spacing w:after="0" w:line="240" w:lineRule="auto"/>
    </w:pPr>
    <w:rPr>
      <w:rFonts w:ascii="Calibri" w:eastAsia="Times New Roman" w:hAnsi="Calibri" w:cs="Times New Roman"/>
    </w:rPr>
  </w:style>
  <w:style w:type="character" w:customStyle="1" w:styleId="47">
    <w:name w:val="Основной текст (4) + Не курсив"/>
    <w:rsid w:val="00CD05B9"/>
    <w:rPr>
      <w:rFonts w:ascii="Times New Roman" w:hAnsi="Times New Roman"/>
      <w:i/>
      <w:color w:val="000000"/>
      <w:spacing w:val="0"/>
      <w:w w:val="100"/>
      <w:position w:val="0"/>
      <w:sz w:val="24"/>
      <w:u w:val="none"/>
      <w:shd w:val="clear" w:color="auto" w:fill="FFFFFF"/>
      <w:lang w:val="ru-RU" w:eastAsia="x-none"/>
    </w:rPr>
  </w:style>
  <w:style w:type="paragraph" w:customStyle="1" w:styleId="1">
    <w:name w:val="Документация_1"/>
    <w:basedOn w:val="af0"/>
    <w:link w:val="18"/>
    <w:qFormat/>
    <w:rsid w:val="00CD05B9"/>
    <w:pPr>
      <w:keepNext/>
      <w:keepLines/>
      <w:numPr>
        <w:numId w:val="11"/>
      </w:numPr>
      <w:spacing w:before="200" w:after="0"/>
      <w:outlineLvl w:val="4"/>
    </w:pPr>
    <w:rPr>
      <w:rFonts w:ascii="Times New Roman" w:eastAsia="Times New Roman" w:hAnsi="Times New Roman" w:cs="Times New Roman"/>
      <w:b/>
      <w:sz w:val="24"/>
      <w:szCs w:val="24"/>
    </w:rPr>
  </w:style>
  <w:style w:type="character" w:customStyle="1" w:styleId="18">
    <w:name w:val="Документация_1 Знак"/>
    <w:link w:val="1"/>
    <w:locked/>
    <w:rsid w:val="00CD05B9"/>
    <w:rPr>
      <w:rFonts w:ascii="Times New Roman" w:eastAsia="Times New Roman" w:hAnsi="Times New Roman" w:cs="Times New Roman"/>
      <w:b/>
      <w:sz w:val="24"/>
      <w:szCs w:val="24"/>
    </w:rPr>
  </w:style>
  <w:style w:type="paragraph" w:customStyle="1" w:styleId="afff0">
    <w:name w:val="Документация"/>
    <w:basedOn w:val="52"/>
    <w:link w:val="afff1"/>
    <w:qFormat/>
    <w:rsid w:val="00CD05B9"/>
    <w:pPr>
      <w:tabs>
        <w:tab w:val="num" w:pos="0"/>
      </w:tabs>
      <w:spacing w:line="276" w:lineRule="auto"/>
      <w:contextualSpacing w:val="0"/>
    </w:pPr>
    <w:rPr>
      <w:rFonts w:ascii="Times New Roman" w:eastAsia="Times New Roman" w:hAnsi="Times New Roman" w:cs="Times New Roman"/>
      <w:b/>
      <w:color w:val="auto"/>
      <w:sz w:val="22"/>
      <w:lang w:eastAsia="en-US"/>
    </w:rPr>
  </w:style>
  <w:style w:type="character" w:customStyle="1" w:styleId="afff1">
    <w:name w:val="Документация Знак"/>
    <w:link w:val="afff0"/>
    <w:locked/>
    <w:rsid w:val="00CD05B9"/>
    <w:rPr>
      <w:rFonts w:ascii="Times New Roman" w:eastAsia="Times New Roman" w:hAnsi="Times New Roman" w:cs="Times New Roman"/>
      <w:b/>
    </w:rPr>
  </w:style>
  <w:style w:type="paragraph" w:customStyle="1" w:styleId="msonormal0">
    <w:name w:val="msonormal"/>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f0"/>
    <w:qFormat/>
    <w:rsid w:val="00CD05B9"/>
    <w:pPr>
      <w:spacing w:before="100" w:beforeAutospacing="1" w:after="100" w:afterAutospacing="1" w:line="240" w:lineRule="auto"/>
    </w:pPr>
    <w:rPr>
      <w:rFonts w:ascii="Times New Roman" w:eastAsia="Times New Roman" w:hAnsi="Times New Roman" w:cs="Times New Roman"/>
      <w:color w:val="00B0F0"/>
      <w:lang w:eastAsia="ru-RU"/>
    </w:rPr>
  </w:style>
  <w:style w:type="paragraph" w:customStyle="1" w:styleId="xl65">
    <w:name w:val="xl65"/>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f0"/>
    <w:rsid w:val="00CD0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72">
    <w:name w:val="xl7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f0"/>
    <w:rsid w:val="00CD05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7">
    <w:name w:val="xl77"/>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8">
    <w:name w:val="xl78"/>
    <w:basedOn w:val="af0"/>
    <w:rsid w:val="00CD0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2">
    <w:name w:val="xl8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f0"/>
    <w:rsid w:val="00CD0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character" w:customStyle="1" w:styleId="afff2">
    <w:name w:val="Текст примечания Знак"/>
    <w:aliases w:val="Знак19 Знак"/>
    <w:basedOn w:val="af1"/>
    <w:link w:val="afff3"/>
    <w:uiPriority w:val="99"/>
    <w:locked/>
    <w:rsid w:val="00CD05B9"/>
    <w:rPr>
      <w:rFonts w:cs="Times New Roman"/>
    </w:rPr>
  </w:style>
  <w:style w:type="paragraph" w:styleId="afff3">
    <w:name w:val="annotation text"/>
    <w:aliases w:val="Знак19"/>
    <w:basedOn w:val="af0"/>
    <w:link w:val="afff2"/>
    <w:uiPriority w:val="99"/>
    <w:unhideWhenUsed/>
    <w:rsid w:val="00CD05B9"/>
    <w:pPr>
      <w:spacing w:line="240" w:lineRule="auto"/>
    </w:pPr>
    <w:rPr>
      <w:rFonts w:cs="Times New Roman"/>
    </w:rPr>
  </w:style>
  <w:style w:type="character" w:customStyle="1" w:styleId="19">
    <w:name w:val="Текст примечания Знак1"/>
    <w:aliases w:val="Знак19 Знак1"/>
    <w:basedOn w:val="af1"/>
    <w:uiPriority w:val="99"/>
    <w:semiHidden/>
    <w:rsid w:val="00CD05B9"/>
    <w:rPr>
      <w:sz w:val="20"/>
      <w:szCs w:val="20"/>
    </w:rPr>
  </w:style>
  <w:style w:type="character" w:customStyle="1" w:styleId="130">
    <w:name w:val="Текст примечания Знак13"/>
    <w:basedOn w:val="af1"/>
    <w:rsid w:val="00CD05B9"/>
    <w:rPr>
      <w:rFonts w:cs="Times New Roman"/>
      <w:sz w:val="20"/>
      <w:szCs w:val="20"/>
    </w:rPr>
  </w:style>
  <w:style w:type="character" w:customStyle="1" w:styleId="120">
    <w:name w:val="Текст примечания Знак12"/>
    <w:basedOn w:val="af1"/>
    <w:semiHidden/>
    <w:rsid w:val="00CD05B9"/>
    <w:rPr>
      <w:rFonts w:cs="Times New Roman"/>
      <w:sz w:val="20"/>
      <w:szCs w:val="20"/>
    </w:rPr>
  </w:style>
  <w:style w:type="character" w:customStyle="1" w:styleId="111">
    <w:name w:val="Текст примечания Знак11"/>
    <w:basedOn w:val="af1"/>
    <w:semiHidden/>
    <w:rsid w:val="00CD05B9"/>
    <w:rPr>
      <w:rFonts w:cs="Times New Roman"/>
      <w:sz w:val="20"/>
      <w:szCs w:val="20"/>
    </w:rPr>
  </w:style>
  <w:style w:type="character" w:customStyle="1" w:styleId="afff4">
    <w:name w:val="Тема примечания Знак"/>
    <w:aliases w:val="Знак18 Знак"/>
    <w:basedOn w:val="afff2"/>
    <w:link w:val="afff5"/>
    <w:uiPriority w:val="99"/>
    <w:locked/>
    <w:rsid w:val="00CD05B9"/>
    <w:rPr>
      <w:rFonts w:cs="Times New Roman"/>
      <w:b/>
      <w:bCs/>
    </w:rPr>
  </w:style>
  <w:style w:type="paragraph" w:styleId="afff5">
    <w:name w:val="annotation subject"/>
    <w:aliases w:val="Знак18"/>
    <w:basedOn w:val="afff3"/>
    <w:next w:val="afff3"/>
    <w:link w:val="afff4"/>
    <w:uiPriority w:val="99"/>
    <w:unhideWhenUsed/>
    <w:rsid w:val="00CD05B9"/>
    <w:rPr>
      <w:b/>
      <w:bCs/>
    </w:rPr>
  </w:style>
  <w:style w:type="character" w:customStyle="1" w:styleId="1a">
    <w:name w:val="Тема примечания Знак1"/>
    <w:aliases w:val="Знак18 Знак1"/>
    <w:basedOn w:val="19"/>
    <w:uiPriority w:val="99"/>
    <w:semiHidden/>
    <w:rsid w:val="00CD05B9"/>
    <w:rPr>
      <w:b/>
      <w:bCs/>
      <w:sz w:val="20"/>
      <w:szCs w:val="20"/>
    </w:rPr>
  </w:style>
  <w:style w:type="character" w:customStyle="1" w:styleId="131">
    <w:name w:val="Тема примечания Знак13"/>
    <w:basedOn w:val="130"/>
    <w:rsid w:val="00CD05B9"/>
    <w:rPr>
      <w:rFonts w:cs="Times New Roman"/>
      <w:b/>
      <w:bCs/>
      <w:sz w:val="20"/>
      <w:szCs w:val="20"/>
    </w:rPr>
  </w:style>
  <w:style w:type="character" w:customStyle="1" w:styleId="121">
    <w:name w:val="Тема примечания Знак12"/>
    <w:basedOn w:val="120"/>
    <w:semiHidden/>
    <w:rsid w:val="00CD05B9"/>
    <w:rPr>
      <w:rFonts w:cs="Times New Roman"/>
      <w:b/>
      <w:bCs/>
      <w:sz w:val="20"/>
      <w:szCs w:val="20"/>
    </w:rPr>
  </w:style>
  <w:style w:type="character" w:customStyle="1" w:styleId="112">
    <w:name w:val="Тема примечания Знак11"/>
    <w:basedOn w:val="111"/>
    <w:semiHidden/>
    <w:rsid w:val="00CD05B9"/>
    <w:rPr>
      <w:rFonts w:cs="Times New Roman"/>
      <w:b/>
      <w:bCs/>
      <w:sz w:val="20"/>
      <w:szCs w:val="20"/>
    </w:rPr>
  </w:style>
  <w:style w:type="character" w:customStyle="1" w:styleId="ConsPlusNormal0">
    <w:name w:val="ConsPlusNormal Знак"/>
    <w:link w:val="ConsPlusNormal"/>
    <w:locked/>
    <w:rsid w:val="00CD05B9"/>
    <w:rPr>
      <w:rFonts w:ascii="Arial" w:eastAsia="Times New Roman" w:hAnsi="Arial" w:cs="Arial"/>
      <w:sz w:val="20"/>
      <w:szCs w:val="20"/>
      <w:lang w:eastAsia="ru-RU"/>
    </w:rPr>
  </w:style>
  <w:style w:type="character" w:customStyle="1" w:styleId="aff8">
    <w:name w:val="Без интервала Знак"/>
    <w:aliases w:val="Без интервала1 Знак,список Знак"/>
    <w:link w:val="aff7"/>
    <w:uiPriority w:val="1"/>
    <w:locked/>
    <w:rsid w:val="00CD05B9"/>
    <w:rPr>
      <w:rFonts w:ascii="Calibri" w:eastAsia="Times New Roman" w:hAnsi="Calibri" w:cs="Times New Roman"/>
      <w:lang w:eastAsia="ru-RU"/>
    </w:rPr>
  </w:style>
  <w:style w:type="character" w:styleId="afff6">
    <w:name w:val="annotation reference"/>
    <w:basedOn w:val="af1"/>
    <w:uiPriority w:val="99"/>
    <w:rsid w:val="00CD05B9"/>
    <w:rPr>
      <w:sz w:val="16"/>
    </w:rPr>
  </w:style>
  <w:style w:type="paragraph" w:customStyle="1" w:styleId="ConsPlusTitle">
    <w:name w:val="ConsPlusTitle"/>
    <w:qFormat/>
    <w:rsid w:val="00CD05B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37">
    <w:name w:val="Стиль3 Знак Знак"/>
    <w:basedOn w:val="26"/>
    <w:link w:val="38"/>
    <w:rsid w:val="00CD05B9"/>
    <w:pPr>
      <w:widowControl w:val="0"/>
      <w:tabs>
        <w:tab w:val="num" w:pos="227"/>
      </w:tabs>
      <w:adjustRightInd w:val="0"/>
      <w:spacing w:after="0" w:line="240" w:lineRule="auto"/>
      <w:ind w:left="0"/>
      <w:jc w:val="both"/>
      <w:textAlignment w:val="baseline"/>
    </w:pPr>
  </w:style>
  <w:style w:type="paragraph" w:styleId="26">
    <w:name w:val="Body Text Indent 2"/>
    <w:aliases w:val="Знак1,Знак13,Знак132,Основной текст с отступом 2 Знак1 Знак,Основной текст с отступом 2 Знак Знак Знак,Знак Знак8 Знак Знак,Знак Знак9 Знак,Знак Знак Знак1,Знак26"/>
    <w:basedOn w:val="af0"/>
    <w:link w:val="28"/>
    <w:uiPriority w:val="99"/>
    <w:unhideWhenUsed/>
    <w:rsid w:val="00CD05B9"/>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aliases w:val="Знак1 Знак,Знак13 Знак,Знак132 Знак,Основной текст с отступом 2 Знак1 Знак Знак,Основной текст с отступом 2 Знак Знак Знак Знак,Знак Знак8 Знак Знак Знак,Знак Знак9 Знак Знак1,Знак Знак Знак1 Знак1,Знак26 Знак"/>
    <w:basedOn w:val="af1"/>
    <w:link w:val="26"/>
    <w:uiPriority w:val="99"/>
    <w:rsid w:val="00CD05B9"/>
    <w:rPr>
      <w:rFonts w:ascii="Times New Roman" w:eastAsia="Times New Roman" w:hAnsi="Times New Roman" w:cs="Times New Roman"/>
      <w:sz w:val="24"/>
      <w:szCs w:val="24"/>
      <w:lang w:eastAsia="ru-RU"/>
    </w:rPr>
  </w:style>
  <w:style w:type="character" w:customStyle="1" w:styleId="38">
    <w:name w:val="Стиль3 Знак Знак Знак"/>
    <w:link w:val="37"/>
    <w:locked/>
    <w:rsid w:val="00CD05B9"/>
    <w:rPr>
      <w:rFonts w:ascii="Times New Roman" w:eastAsia="Times New Roman" w:hAnsi="Times New Roman" w:cs="Times New Roman"/>
      <w:sz w:val="24"/>
      <w:szCs w:val="24"/>
      <w:lang w:eastAsia="ru-RU"/>
    </w:rPr>
  </w:style>
  <w:style w:type="character" w:customStyle="1" w:styleId="WW8Num1z0">
    <w:name w:val="WW8Num1z0"/>
    <w:rsid w:val="00CD05B9"/>
  </w:style>
  <w:style w:type="character" w:customStyle="1" w:styleId="WW8Num1z1">
    <w:name w:val="WW8Num1z1"/>
    <w:rsid w:val="00CD05B9"/>
  </w:style>
  <w:style w:type="character" w:customStyle="1" w:styleId="WW8Num1z2">
    <w:name w:val="WW8Num1z2"/>
    <w:rsid w:val="00CD05B9"/>
  </w:style>
  <w:style w:type="character" w:customStyle="1" w:styleId="WW8Num1z3">
    <w:name w:val="WW8Num1z3"/>
    <w:rsid w:val="00CD05B9"/>
  </w:style>
  <w:style w:type="character" w:customStyle="1" w:styleId="WW8Num1z4">
    <w:name w:val="WW8Num1z4"/>
    <w:rsid w:val="00CD05B9"/>
  </w:style>
  <w:style w:type="character" w:customStyle="1" w:styleId="WW8Num1z5">
    <w:name w:val="WW8Num1z5"/>
    <w:rsid w:val="00CD05B9"/>
  </w:style>
  <w:style w:type="character" w:customStyle="1" w:styleId="WW8Num1z6">
    <w:name w:val="WW8Num1z6"/>
    <w:rsid w:val="00CD05B9"/>
  </w:style>
  <w:style w:type="character" w:customStyle="1" w:styleId="WW8Num1z7">
    <w:name w:val="WW8Num1z7"/>
    <w:rsid w:val="00CD05B9"/>
  </w:style>
  <w:style w:type="character" w:customStyle="1" w:styleId="WW8Num1z8">
    <w:name w:val="WW8Num1z8"/>
    <w:rsid w:val="00CD05B9"/>
  </w:style>
  <w:style w:type="character" w:customStyle="1" w:styleId="WW8Num2z0">
    <w:name w:val="WW8Num2z0"/>
    <w:rsid w:val="00CD05B9"/>
  </w:style>
  <w:style w:type="character" w:customStyle="1" w:styleId="WW8Num2z1">
    <w:name w:val="WW8Num2z1"/>
    <w:rsid w:val="00CD05B9"/>
  </w:style>
  <w:style w:type="character" w:customStyle="1" w:styleId="WW8Num2z2">
    <w:name w:val="WW8Num2z2"/>
    <w:rsid w:val="00CD05B9"/>
  </w:style>
  <w:style w:type="character" w:customStyle="1" w:styleId="WW8Num2z3">
    <w:name w:val="WW8Num2z3"/>
    <w:rsid w:val="00CD05B9"/>
  </w:style>
  <w:style w:type="character" w:customStyle="1" w:styleId="WW8Num2z4">
    <w:name w:val="WW8Num2z4"/>
    <w:rsid w:val="00CD05B9"/>
  </w:style>
  <w:style w:type="character" w:customStyle="1" w:styleId="WW8Num2z5">
    <w:name w:val="WW8Num2z5"/>
    <w:rsid w:val="00CD05B9"/>
  </w:style>
  <w:style w:type="character" w:customStyle="1" w:styleId="WW8Num2z6">
    <w:name w:val="WW8Num2z6"/>
    <w:rsid w:val="00CD05B9"/>
  </w:style>
  <w:style w:type="character" w:customStyle="1" w:styleId="WW8Num2z7">
    <w:name w:val="WW8Num2z7"/>
    <w:rsid w:val="00CD05B9"/>
  </w:style>
  <w:style w:type="character" w:customStyle="1" w:styleId="WW8Num2z8">
    <w:name w:val="WW8Num2z8"/>
    <w:rsid w:val="00CD05B9"/>
  </w:style>
  <w:style w:type="character" w:customStyle="1" w:styleId="WW8Num3z0">
    <w:name w:val="WW8Num3z0"/>
    <w:rsid w:val="00CD05B9"/>
  </w:style>
  <w:style w:type="character" w:customStyle="1" w:styleId="WW8Num3z1">
    <w:name w:val="WW8Num3z1"/>
    <w:rsid w:val="00CD05B9"/>
    <w:rPr>
      <w:rFonts w:ascii="Times New Roman" w:hAnsi="Times New Roman"/>
      <w:b/>
      <w:i/>
      <w:sz w:val="24"/>
    </w:rPr>
  </w:style>
  <w:style w:type="character" w:customStyle="1" w:styleId="WW8Num4z0">
    <w:name w:val="WW8Num4z0"/>
    <w:rsid w:val="00CD05B9"/>
    <w:rPr>
      <w:rFonts w:ascii="Times New Roman" w:hAnsi="Times New Roman"/>
      <w:b/>
      <w:i/>
      <w:sz w:val="24"/>
    </w:rPr>
  </w:style>
  <w:style w:type="character" w:customStyle="1" w:styleId="WW8Num5z0">
    <w:name w:val="WW8Num5z0"/>
    <w:rsid w:val="00CD05B9"/>
    <w:rPr>
      <w:b/>
    </w:rPr>
  </w:style>
  <w:style w:type="character" w:customStyle="1" w:styleId="WW8Num5z1">
    <w:name w:val="WW8Num5z1"/>
    <w:rsid w:val="00CD05B9"/>
  </w:style>
  <w:style w:type="character" w:customStyle="1" w:styleId="WW8Num5z2">
    <w:name w:val="WW8Num5z2"/>
    <w:rsid w:val="00CD05B9"/>
  </w:style>
  <w:style w:type="character" w:customStyle="1" w:styleId="WW8Num6z0">
    <w:name w:val="WW8Num6z0"/>
    <w:rsid w:val="00CD05B9"/>
    <w:rPr>
      <w:rFonts w:ascii="Symbol" w:hAnsi="Symbol"/>
      <w:sz w:val="24"/>
    </w:rPr>
  </w:style>
  <w:style w:type="character" w:customStyle="1" w:styleId="WW8Num6z1">
    <w:name w:val="WW8Num6z1"/>
    <w:rsid w:val="00CD05B9"/>
  </w:style>
  <w:style w:type="character" w:customStyle="1" w:styleId="WW8Num6z2">
    <w:name w:val="WW8Num6z2"/>
    <w:rsid w:val="00CD05B9"/>
  </w:style>
  <w:style w:type="character" w:customStyle="1" w:styleId="WW8Num6z3">
    <w:name w:val="WW8Num6z3"/>
    <w:rsid w:val="00CD05B9"/>
  </w:style>
  <w:style w:type="character" w:customStyle="1" w:styleId="WW8Num6z4">
    <w:name w:val="WW8Num6z4"/>
    <w:rsid w:val="00CD05B9"/>
  </w:style>
  <w:style w:type="character" w:customStyle="1" w:styleId="WW8Num6z5">
    <w:name w:val="WW8Num6z5"/>
    <w:rsid w:val="00CD05B9"/>
  </w:style>
  <w:style w:type="character" w:customStyle="1" w:styleId="WW8Num6z6">
    <w:name w:val="WW8Num6z6"/>
    <w:rsid w:val="00CD05B9"/>
  </w:style>
  <w:style w:type="character" w:customStyle="1" w:styleId="WW8Num6z7">
    <w:name w:val="WW8Num6z7"/>
    <w:rsid w:val="00CD05B9"/>
  </w:style>
  <w:style w:type="character" w:customStyle="1" w:styleId="WW8Num6z8">
    <w:name w:val="WW8Num6z8"/>
    <w:rsid w:val="00CD05B9"/>
  </w:style>
  <w:style w:type="character" w:customStyle="1" w:styleId="WW8Num7z0">
    <w:name w:val="WW8Num7z0"/>
    <w:rsid w:val="00CD05B9"/>
    <w:rPr>
      <w:rFonts w:ascii="Symbol" w:hAnsi="Symbol"/>
    </w:rPr>
  </w:style>
  <w:style w:type="character" w:customStyle="1" w:styleId="WW8Num7z1">
    <w:name w:val="WW8Num7z1"/>
    <w:rsid w:val="00CD05B9"/>
    <w:rPr>
      <w:rFonts w:ascii="OpenSymbol" w:hAnsi="OpenSymbol"/>
    </w:rPr>
  </w:style>
  <w:style w:type="character" w:customStyle="1" w:styleId="WW8Num8z0">
    <w:name w:val="WW8Num8z0"/>
    <w:rsid w:val="00CD05B9"/>
    <w:rPr>
      <w:rFonts w:ascii="Times New Roman" w:hAnsi="Times New Roman"/>
      <w:b/>
      <w:sz w:val="24"/>
    </w:rPr>
  </w:style>
  <w:style w:type="character" w:customStyle="1" w:styleId="WW8Num9z0">
    <w:name w:val="WW8Num9z0"/>
    <w:rsid w:val="00CD05B9"/>
    <w:rPr>
      <w:rFonts w:ascii="Symbol" w:hAnsi="Symbol"/>
      <w:sz w:val="22"/>
    </w:rPr>
  </w:style>
  <w:style w:type="character" w:customStyle="1" w:styleId="WW8Num9z1">
    <w:name w:val="WW8Num9z1"/>
    <w:rsid w:val="00CD05B9"/>
  </w:style>
  <w:style w:type="character" w:customStyle="1" w:styleId="WW8Num9z2">
    <w:name w:val="WW8Num9z2"/>
    <w:rsid w:val="00CD05B9"/>
  </w:style>
  <w:style w:type="character" w:customStyle="1" w:styleId="WW8Num9z3">
    <w:name w:val="WW8Num9z3"/>
    <w:rsid w:val="00CD05B9"/>
  </w:style>
  <w:style w:type="character" w:customStyle="1" w:styleId="WW8Num9z4">
    <w:name w:val="WW8Num9z4"/>
    <w:rsid w:val="00CD05B9"/>
  </w:style>
  <w:style w:type="character" w:customStyle="1" w:styleId="WW8Num9z5">
    <w:name w:val="WW8Num9z5"/>
    <w:rsid w:val="00CD05B9"/>
  </w:style>
  <w:style w:type="character" w:customStyle="1" w:styleId="WW8Num9z6">
    <w:name w:val="WW8Num9z6"/>
    <w:rsid w:val="00CD05B9"/>
  </w:style>
  <w:style w:type="character" w:customStyle="1" w:styleId="WW8Num9z7">
    <w:name w:val="WW8Num9z7"/>
    <w:rsid w:val="00CD05B9"/>
  </w:style>
  <w:style w:type="character" w:customStyle="1" w:styleId="WW8Num9z8">
    <w:name w:val="WW8Num9z8"/>
    <w:rsid w:val="00CD05B9"/>
  </w:style>
  <w:style w:type="character" w:customStyle="1" w:styleId="WW8Num10z0">
    <w:name w:val="WW8Num10z0"/>
    <w:rsid w:val="00CD05B9"/>
    <w:rPr>
      <w:rFonts w:ascii="Symbol" w:hAnsi="Symbol"/>
      <w:sz w:val="22"/>
    </w:rPr>
  </w:style>
  <w:style w:type="character" w:customStyle="1" w:styleId="WW8Num10z1">
    <w:name w:val="WW8Num10z1"/>
    <w:rsid w:val="00CD05B9"/>
  </w:style>
  <w:style w:type="character" w:customStyle="1" w:styleId="WW8Num10z2">
    <w:name w:val="WW8Num10z2"/>
    <w:rsid w:val="00CD05B9"/>
  </w:style>
  <w:style w:type="character" w:customStyle="1" w:styleId="WW8Num10z3">
    <w:name w:val="WW8Num10z3"/>
    <w:rsid w:val="00CD05B9"/>
  </w:style>
  <w:style w:type="character" w:customStyle="1" w:styleId="WW8Num10z4">
    <w:name w:val="WW8Num10z4"/>
    <w:rsid w:val="00CD05B9"/>
  </w:style>
  <w:style w:type="character" w:customStyle="1" w:styleId="WW8Num10z5">
    <w:name w:val="WW8Num10z5"/>
    <w:rsid w:val="00CD05B9"/>
  </w:style>
  <w:style w:type="character" w:customStyle="1" w:styleId="WW8Num10z6">
    <w:name w:val="WW8Num10z6"/>
    <w:rsid w:val="00CD05B9"/>
  </w:style>
  <w:style w:type="character" w:customStyle="1" w:styleId="WW8Num10z7">
    <w:name w:val="WW8Num10z7"/>
    <w:rsid w:val="00CD05B9"/>
  </w:style>
  <w:style w:type="character" w:customStyle="1" w:styleId="WW8Num10z8">
    <w:name w:val="WW8Num10z8"/>
    <w:rsid w:val="00CD05B9"/>
  </w:style>
  <w:style w:type="character" w:customStyle="1" w:styleId="WW8Num11z0">
    <w:name w:val="WW8Num11z0"/>
    <w:rsid w:val="00CD05B9"/>
    <w:rPr>
      <w:sz w:val="22"/>
      <w:lang w:val="ru-RU" w:eastAsia="x-none"/>
    </w:rPr>
  </w:style>
  <w:style w:type="character" w:customStyle="1" w:styleId="WW8Num12z0">
    <w:name w:val="WW8Num12z0"/>
    <w:rsid w:val="00CD05B9"/>
    <w:rPr>
      <w:rFonts w:ascii="Symbol" w:hAnsi="Symbol"/>
      <w:sz w:val="22"/>
    </w:rPr>
  </w:style>
  <w:style w:type="character" w:customStyle="1" w:styleId="WW8Num12z1">
    <w:name w:val="WW8Num12z1"/>
    <w:rsid w:val="00CD05B9"/>
  </w:style>
  <w:style w:type="character" w:customStyle="1" w:styleId="WW8Num12z2">
    <w:name w:val="WW8Num12z2"/>
    <w:rsid w:val="00CD05B9"/>
  </w:style>
  <w:style w:type="character" w:customStyle="1" w:styleId="WW8Num12z3">
    <w:name w:val="WW8Num12z3"/>
    <w:rsid w:val="00CD05B9"/>
  </w:style>
  <w:style w:type="character" w:customStyle="1" w:styleId="WW8Num12z4">
    <w:name w:val="WW8Num12z4"/>
    <w:rsid w:val="00CD05B9"/>
  </w:style>
  <w:style w:type="character" w:customStyle="1" w:styleId="WW8Num12z5">
    <w:name w:val="WW8Num12z5"/>
    <w:rsid w:val="00CD05B9"/>
  </w:style>
  <w:style w:type="character" w:customStyle="1" w:styleId="WW8Num12z6">
    <w:name w:val="WW8Num12z6"/>
    <w:rsid w:val="00CD05B9"/>
  </w:style>
  <w:style w:type="character" w:customStyle="1" w:styleId="WW8Num12z7">
    <w:name w:val="WW8Num12z7"/>
    <w:rsid w:val="00CD05B9"/>
  </w:style>
  <w:style w:type="character" w:customStyle="1" w:styleId="WW8Num12z8">
    <w:name w:val="WW8Num12z8"/>
    <w:rsid w:val="00CD05B9"/>
  </w:style>
  <w:style w:type="character" w:customStyle="1" w:styleId="WW8Num13z0">
    <w:name w:val="WW8Num13z0"/>
    <w:rsid w:val="00CD05B9"/>
    <w:rPr>
      <w:b/>
    </w:rPr>
  </w:style>
  <w:style w:type="character" w:customStyle="1" w:styleId="WW8Num14z0">
    <w:name w:val="WW8Num14z0"/>
    <w:rsid w:val="00CD05B9"/>
    <w:rPr>
      <w:b/>
    </w:rPr>
  </w:style>
  <w:style w:type="character" w:customStyle="1" w:styleId="WW8Num14z2">
    <w:name w:val="WW8Num14z2"/>
    <w:rsid w:val="00CD05B9"/>
  </w:style>
  <w:style w:type="character" w:customStyle="1" w:styleId="WW8Num14z3">
    <w:name w:val="WW8Num14z3"/>
    <w:rsid w:val="00CD05B9"/>
  </w:style>
  <w:style w:type="character" w:customStyle="1" w:styleId="WW8Num14z4">
    <w:name w:val="WW8Num14z4"/>
    <w:rsid w:val="00CD05B9"/>
  </w:style>
  <w:style w:type="character" w:customStyle="1" w:styleId="WW8Num14z5">
    <w:name w:val="WW8Num14z5"/>
    <w:rsid w:val="00CD05B9"/>
  </w:style>
  <w:style w:type="character" w:customStyle="1" w:styleId="WW8Num14z6">
    <w:name w:val="WW8Num14z6"/>
    <w:rsid w:val="00CD05B9"/>
  </w:style>
  <w:style w:type="character" w:customStyle="1" w:styleId="WW8Num14z7">
    <w:name w:val="WW8Num14z7"/>
    <w:rsid w:val="00CD05B9"/>
  </w:style>
  <w:style w:type="character" w:customStyle="1" w:styleId="WW8Num14z8">
    <w:name w:val="WW8Num14z8"/>
    <w:rsid w:val="00CD05B9"/>
  </w:style>
  <w:style w:type="character" w:customStyle="1" w:styleId="WW8Num15z0">
    <w:name w:val="WW8Num15z0"/>
    <w:rsid w:val="00CD05B9"/>
    <w:rPr>
      <w:b/>
    </w:rPr>
  </w:style>
  <w:style w:type="character" w:customStyle="1" w:styleId="WW8Num16z0">
    <w:name w:val="WW8Num16z0"/>
    <w:rsid w:val="00CD05B9"/>
    <w:rPr>
      <w:b/>
    </w:rPr>
  </w:style>
  <w:style w:type="character" w:customStyle="1" w:styleId="WW8Num16z1">
    <w:name w:val="WW8Num16z1"/>
    <w:rsid w:val="00CD05B9"/>
  </w:style>
  <w:style w:type="character" w:customStyle="1" w:styleId="WW8Num16z2">
    <w:name w:val="WW8Num16z2"/>
    <w:rsid w:val="00CD05B9"/>
  </w:style>
  <w:style w:type="character" w:customStyle="1" w:styleId="WW8Num16z3">
    <w:name w:val="WW8Num16z3"/>
    <w:rsid w:val="00CD05B9"/>
  </w:style>
  <w:style w:type="character" w:customStyle="1" w:styleId="WW8Num16z4">
    <w:name w:val="WW8Num16z4"/>
    <w:rsid w:val="00CD05B9"/>
  </w:style>
  <w:style w:type="character" w:customStyle="1" w:styleId="WW8Num16z5">
    <w:name w:val="WW8Num16z5"/>
    <w:rsid w:val="00CD05B9"/>
  </w:style>
  <w:style w:type="character" w:customStyle="1" w:styleId="WW8Num16z6">
    <w:name w:val="WW8Num16z6"/>
    <w:rsid w:val="00CD05B9"/>
  </w:style>
  <w:style w:type="character" w:customStyle="1" w:styleId="WW8Num16z7">
    <w:name w:val="WW8Num16z7"/>
    <w:rsid w:val="00CD05B9"/>
  </w:style>
  <w:style w:type="character" w:customStyle="1" w:styleId="WW8Num16z8">
    <w:name w:val="WW8Num16z8"/>
    <w:rsid w:val="00CD05B9"/>
  </w:style>
  <w:style w:type="character" w:customStyle="1" w:styleId="WW8Num17z0">
    <w:name w:val="WW8Num17z0"/>
    <w:rsid w:val="00CD05B9"/>
    <w:rPr>
      <w:b/>
    </w:rPr>
  </w:style>
  <w:style w:type="character" w:customStyle="1" w:styleId="WW8Num18z0">
    <w:name w:val="WW8Num18z0"/>
    <w:rsid w:val="00CD05B9"/>
    <w:rPr>
      <w:rFonts w:ascii="Courier New" w:hAnsi="Courier New"/>
      <w:shd w:val="clear" w:color="auto" w:fill="00FF00"/>
    </w:rPr>
  </w:style>
  <w:style w:type="character" w:customStyle="1" w:styleId="WW8Num18z2">
    <w:name w:val="WW8Num18z2"/>
    <w:rsid w:val="00CD05B9"/>
    <w:rPr>
      <w:b/>
    </w:rPr>
  </w:style>
  <w:style w:type="character" w:customStyle="1" w:styleId="WW8Num19z0">
    <w:name w:val="WW8Num19z0"/>
    <w:rsid w:val="00CD05B9"/>
    <w:rPr>
      <w:rFonts w:ascii="Courier New" w:hAnsi="Courier New"/>
      <w:color w:val="000000"/>
    </w:rPr>
  </w:style>
  <w:style w:type="character" w:customStyle="1" w:styleId="WW8Num19z1">
    <w:name w:val="WW8Num19z1"/>
    <w:rsid w:val="00CD05B9"/>
    <w:rPr>
      <w:rFonts w:ascii="Courier New" w:hAnsi="Courier New"/>
      <w:b/>
    </w:rPr>
  </w:style>
  <w:style w:type="character" w:customStyle="1" w:styleId="WW8Num19z2">
    <w:name w:val="WW8Num19z2"/>
    <w:rsid w:val="00CD05B9"/>
    <w:rPr>
      <w:b/>
    </w:rPr>
  </w:style>
  <w:style w:type="character" w:customStyle="1" w:styleId="WW8Num20z0">
    <w:name w:val="WW8Num20z0"/>
    <w:rsid w:val="00CD05B9"/>
    <w:rPr>
      <w:rFonts w:ascii="Courier New" w:hAnsi="Courier New"/>
      <w:color w:val="000000"/>
      <w:sz w:val="24"/>
      <w:lang w:val="x-none" w:eastAsia="ru-RU"/>
    </w:rPr>
  </w:style>
  <w:style w:type="character" w:customStyle="1" w:styleId="WW8Num20z1">
    <w:name w:val="WW8Num20z1"/>
    <w:rsid w:val="00CD05B9"/>
    <w:rPr>
      <w:rFonts w:ascii="Courier New" w:hAnsi="Courier New"/>
      <w:b/>
    </w:rPr>
  </w:style>
  <w:style w:type="character" w:customStyle="1" w:styleId="WW8Num20z2">
    <w:name w:val="WW8Num20z2"/>
    <w:rsid w:val="00CD05B9"/>
    <w:rPr>
      <w:b/>
    </w:rPr>
  </w:style>
  <w:style w:type="character" w:customStyle="1" w:styleId="WW8Num21z0">
    <w:name w:val="WW8Num21z0"/>
    <w:rsid w:val="00CD05B9"/>
    <w:rPr>
      <w:b/>
    </w:rPr>
  </w:style>
  <w:style w:type="character" w:customStyle="1" w:styleId="WW8Num22z0">
    <w:name w:val="WW8Num22z0"/>
    <w:rsid w:val="00CD05B9"/>
    <w:rPr>
      <w:b/>
    </w:rPr>
  </w:style>
  <w:style w:type="character" w:customStyle="1" w:styleId="29">
    <w:name w:val="Основной шрифт абзаца2"/>
    <w:rsid w:val="00CD05B9"/>
  </w:style>
  <w:style w:type="character" w:customStyle="1" w:styleId="WW8Num11z1">
    <w:name w:val="WW8Num11z1"/>
    <w:rsid w:val="00CD05B9"/>
  </w:style>
  <w:style w:type="character" w:customStyle="1" w:styleId="WW8Num11z2">
    <w:name w:val="WW8Num11z2"/>
    <w:rsid w:val="00CD05B9"/>
  </w:style>
  <w:style w:type="character" w:customStyle="1" w:styleId="WW8Num11z3">
    <w:name w:val="WW8Num11z3"/>
    <w:rsid w:val="00CD05B9"/>
  </w:style>
  <w:style w:type="character" w:customStyle="1" w:styleId="WW8Num11z4">
    <w:name w:val="WW8Num11z4"/>
    <w:rsid w:val="00CD05B9"/>
  </w:style>
  <w:style w:type="character" w:customStyle="1" w:styleId="WW8Num11z5">
    <w:name w:val="WW8Num11z5"/>
    <w:rsid w:val="00CD05B9"/>
  </w:style>
  <w:style w:type="character" w:customStyle="1" w:styleId="WW8Num11z6">
    <w:name w:val="WW8Num11z6"/>
    <w:rsid w:val="00CD05B9"/>
  </w:style>
  <w:style w:type="character" w:customStyle="1" w:styleId="WW8Num11z7">
    <w:name w:val="WW8Num11z7"/>
    <w:rsid w:val="00CD05B9"/>
  </w:style>
  <w:style w:type="character" w:customStyle="1" w:styleId="WW8Num11z8">
    <w:name w:val="WW8Num11z8"/>
    <w:rsid w:val="00CD05B9"/>
  </w:style>
  <w:style w:type="character" w:customStyle="1" w:styleId="WW8Num13z2">
    <w:name w:val="WW8Num13z2"/>
    <w:rsid w:val="00CD05B9"/>
    <w:rPr>
      <w:b/>
    </w:rPr>
  </w:style>
  <w:style w:type="character" w:customStyle="1" w:styleId="WW8Num14z1">
    <w:name w:val="WW8Num14z1"/>
    <w:rsid w:val="00CD05B9"/>
    <w:rPr>
      <w:rFonts w:ascii="Courier New" w:hAnsi="Courier New"/>
      <w:b/>
    </w:rPr>
  </w:style>
  <w:style w:type="character" w:customStyle="1" w:styleId="WW8Num15z1">
    <w:name w:val="WW8Num15z1"/>
    <w:rsid w:val="00CD05B9"/>
    <w:rPr>
      <w:rFonts w:ascii="Courier New" w:hAnsi="Courier New"/>
      <w:b/>
    </w:rPr>
  </w:style>
  <w:style w:type="character" w:customStyle="1" w:styleId="WW8Num15z2">
    <w:name w:val="WW8Num15z2"/>
    <w:rsid w:val="00CD05B9"/>
    <w:rPr>
      <w:b/>
    </w:rPr>
  </w:style>
  <w:style w:type="character" w:customStyle="1" w:styleId="WW8Num18z1">
    <w:name w:val="WW8Num18z1"/>
    <w:rsid w:val="00CD05B9"/>
  </w:style>
  <w:style w:type="character" w:customStyle="1" w:styleId="WW8Num18z3">
    <w:name w:val="WW8Num18z3"/>
    <w:rsid w:val="00CD05B9"/>
  </w:style>
  <w:style w:type="character" w:customStyle="1" w:styleId="WW8Num18z4">
    <w:name w:val="WW8Num18z4"/>
    <w:rsid w:val="00CD05B9"/>
  </w:style>
  <w:style w:type="character" w:customStyle="1" w:styleId="WW8Num18z5">
    <w:name w:val="WW8Num18z5"/>
    <w:rsid w:val="00CD05B9"/>
  </w:style>
  <w:style w:type="character" w:customStyle="1" w:styleId="WW8Num18z6">
    <w:name w:val="WW8Num18z6"/>
    <w:rsid w:val="00CD05B9"/>
  </w:style>
  <w:style w:type="character" w:customStyle="1" w:styleId="WW8Num18z7">
    <w:name w:val="WW8Num18z7"/>
    <w:rsid w:val="00CD05B9"/>
  </w:style>
  <w:style w:type="character" w:customStyle="1" w:styleId="WW8Num18z8">
    <w:name w:val="WW8Num18z8"/>
    <w:rsid w:val="00CD05B9"/>
  </w:style>
  <w:style w:type="character" w:customStyle="1" w:styleId="WW8Num19z3">
    <w:name w:val="WW8Num19z3"/>
    <w:rsid w:val="00CD05B9"/>
  </w:style>
  <w:style w:type="character" w:customStyle="1" w:styleId="WW8Num19z4">
    <w:name w:val="WW8Num19z4"/>
    <w:rsid w:val="00CD05B9"/>
  </w:style>
  <w:style w:type="character" w:customStyle="1" w:styleId="WW8Num19z5">
    <w:name w:val="WW8Num19z5"/>
    <w:rsid w:val="00CD05B9"/>
  </w:style>
  <w:style w:type="character" w:customStyle="1" w:styleId="WW8Num19z6">
    <w:name w:val="WW8Num19z6"/>
    <w:rsid w:val="00CD05B9"/>
  </w:style>
  <w:style w:type="character" w:customStyle="1" w:styleId="WW8Num19z7">
    <w:name w:val="WW8Num19z7"/>
    <w:rsid w:val="00CD05B9"/>
  </w:style>
  <w:style w:type="character" w:customStyle="1" w:styleId="WW8Num19z8">
    <w:name w:val="WW8Num19z8"/>
    <w:rsid w:val="00CD05B9"/>
  </w:style>
  <w:style w:type="character" w:customStyle="1" w:styleId="WW8Num21z1">
    <w:name w:val="WW8Num21z1"/>
    <w:rsid w:val="00CD05B9"/>
  </w:style>
  <w:style w:type="character" w:customStyle="1" w:styleId="WW8Num21z2">
    <w:name w:val="WW8Num21z2"/>
    <w:rsid w:val="00CD05B9"/>
  </w:style>
  <w:style w:type="character" w:customStyle="1" w:styleId="WW8Num21z3">
    <w:name w:val="WW8Num21z3"/>
    <w:rsid w:val="00CD05B9"/>
  </w:style>
  <w:style w:type="character" w:customStyle="1" w:styleId="WW8Num21z4">
    <w:name w:val="WW8Num21z4"/>
    <w:rsid w:val="00CD05B9"/>
  </w:style>
  <w:style w:type="character" w:customStyle="1" w:styleId="WW8Num21z5">
    <w:name w:val="WW8Num21z5"/>
    <w:rsid w:val="00CD05B9"/>
  </w:style>
  <w:style w:type="character" w:customStyle="1" w:styleId="WW8Num21z6">
    <w:name w:val="WW8Num21z6"/>
    <w:rsid w:val="00CD05B9"/>
  </w:style>
  <w:style w:type="character" w:customStyle="1" w:styleId="WW8Num21z7">
    <w:name w:val="WW8Num21z7"/>
    <w:rsid w:val="00CD05B9"/>
  </w:style>
  <w:style w:type="character" w:customStyle="1" w:styleId="WW8Num21z8">
    <w:name w:val="WW8Num21z8"/>
    <w:rsid w:val="00CD05B9"/>
  </w:style>
  <w:style w:type="character" w:customStyle="1" w:styleId="WW8Num4z1">
    <w:name w:val="WW8Num4z1"/>
    <w:rsid w:val="00CD05B9"/>
  </w:style>
  <w:style w:type="character" w:customStyle="1" w:styleId="WW8Num4z2">
    <w:name w:val="WW8Num4z2"/>
    <w:rsid w:val="00CD05B9"/>
  </w:style>
  <w:style w:type="character" w:customStyle="1" w:styleId="1b">
    <w:name w:val="Основной шрифт абзаца1"/>
    <w:rsid w:val="00CD05B9"/>
  </w:style>
  <w:style w:type="character" w:customStyle="1" w:styleId="1c">
    <w:name w:val="Знак Знак1"/>
    <w:rsid w:val="00CD05B9"/>
    <w:rPr>
      <w:rFonts w:ascii="Tahoma" w:hAnsi="Tahoma"/>
      <w:sz w:val="16"/>
      <w:lang w:val="ru-RU" w:eastAsia="x-none"/>
    </w:rPr>
  </w:style>
  <w:style w:type="character" w:customStyle="1" w:styleId="39">
    <w:name w:val="Знак Знак3"/>
    <w:rsid w:val="00CD05B9"/>
    <w:rPr>
      <w:rFonts w:ascii="Courier New" w:hAnsi="Courier New"/>
      <w:lang w:val="ru-RU" w:eastAsia="x-none"/>
    </w:rPr>
  </w:style>
  <w:style w:type="character" w:customStyle="1" w:styleId="340">
    <w:name w:val="Знак Знак34"/>
    <w:aliases w:val="Основной текст с отступом 2 Знак1,Знак21 Знак1,Знак111 Знак1,Знак8 Знак Знак Знак1,Знак8 Знак Знак2,Знак4 Знак Знак2,Footnote Text Char Знак Знак1,Знак4 Знак Знак Знак1,Текст сноски Знак Знак Знак2,Знак4 Знак3,Зн Знак1"/>
    <w:rsid w:val="00CD05B9"/>
    <w:rPr>
      <w:b/>
      <w:sz w:val="28"/>
      <w:lang w:val="ru-RU" w:eastAsia="x-none"/>
    </w:rPr>
  </w:style>
  <w:style w:type="character" w:customStyle="1" w:styleId="afff7">
    <w:name w:val="Символ сноски"/>
    <w:rsid w:val="00CD05B9"/>
    <w:rPr>
      <w:vertAlign w:val="superscript"/>
    </w:rPr>
  </w:style>
  <w:style w:type="character" w:customStyle="1" w:styleId="48">
    <w:name w:val="Знак Знак4"/>
    <w:rsid w:val="00CD05B9"/>
    <w:rPr>
      <w:sz w:val="24"/>
      <w:lang w:val="ru-RU" w:eastAsia="x-none"/>
    </w:rPr>
  </w:style>
  <w:style w:type="character" w:customStyle="1" w:styleId="2a">
    <w:name w:val="Знак Знак2"/>
    <w:rsid w:val="00CD05B9"/>
    <w:rPr>
      <w:sz w:val="24"/>
      <w:lang w:val="ru-RU" w:eastAsia="x-none"/>
    </w:rPr>
  </w:style>
  <w:style w:type="character" w:customStyle="1" w:styleId="113">
    <w:name w:val="Заголовок 1 Знак1"/>
    <w:aliases w:val="Заголовок 1 Знак Знак1,Заголовок 1 Знак Знак,Заголовок 1 Знак2 Знак1,Заголовок 1 Знак Знак2 Знак1"/>
    <w:uiPriority w:val="9"/>
    <w:rsid w:val="00CD05B9"/>
    <w:rPr>
      <w:rFonts w:ascii="Arial" w:hAnsi="Arial"/>
      <w:b/>
      <w:sz w:val="18"/>
      <w:lang w:val="ru-RU" w:eastAsia="x-none"/>
    </w:rPr>
  </w:style>
  <w:style w:type="character" w:customStyle="1" w:styleId="Heading1">
    <w:name w:val="Heading #1_"/>
    <w:rsid w:val="00CD05B9"/>
    <w:rPr>
      <w:b/>
      <w:sz w:val="51"/>
    </w:rPr>
  </w:style>
  <w:style w:type="character" w:customStyle="1" w:styleId="122">
    <w:name w:val="Знак Знак12"/>
    <w:rsid w:val="00CD05B9"/>
    <w:rPr>
      <w:sz w:val="24"/>
      <w:u w:val="single"/>
      <w:lang w:val="ru-RU" w:eastAsia="x-none"/>
    </w:rPr>
  </w:style>
  <w:style w:type="character" w:customStyle="1" w:styleId="93">
    <w:name w:val="Знак Знак9"/>
    <w:rsid w:val="00CD05B9"/>
    <w:rPr>
      <w:sz w:val="24"/>
      <w:lang w:val="ru-RU" w:eastAsia="x-none"/>
    </w:rPr>
  </w:style>
  <w:style w:type="character" w:customStyle="1" w:styleId="1d">
    <w:name w:val="Знак сноски1"/>
    <w:rsid w:val="00CD05B9"/>
    <w:rPr>
      <w:vertAlign w:val="superscript"/>
    </w:rPr>
  </w:style>
  <w:style w:type="character" w:customStyle="1" w:styleId="afff8">
    <w:name w:val="Символы концевой сноски"/>
    <w:rsid w:val="00CD05B9"/>
    <w:rPr>
      <w:vertAlign w:val="superscript"/>
    </w:rPr>
  </w:style>
  <w:style w:type="character" w:customStyle="1" w:styleId="WW-">
    <w:name w:val="WW-Символы концевой сноски"/>
    <w:rsid w:val="00CD05B9"/>
  </w:style>
  <w:style w:type="character" w:customStyle="1" w:styleId="apple-converted-space">
    <w:name w:val="apple-converted-space"/>
    <w:rsid w:val="00CD05B9"/>
  </w:style>
  <w:style w:type="character" w:customStyle="1" w:styleId="s1">
    <w:name w:val="s1"/>
    <w:rsid w:val="00CD05B9"/>
  </w:style>
  <w:style w:type="character" w:customStyle="1" w:styleId="afff9">
    <w:name w:val="Маркеры списка"/>
    <w:rsid w:val="00CD05B9"/>
    <w:rPr>
      <w:rFonts w:ascii="OpenSymbol" w:eastAsia="Times New Roman" w:hAnsi="OpenSymbol"/>
    </w:rPr>
  </w:style>
  <w:style w:type="character" w:customStyle="1" w:styleId="1e">
    <w:name w:val="Знак концевой сноски1"/>
    <w:rsid w:val="00CD05B9"/>
    <w:rPr>
      <w:vertAlign w:val="superscript"/>
    </w:rPr>
  </w:style>
  <w:style w:type="character" w:customStyle="1" w:styleId="ListLabel1">
    <w:name w:val="ListLabel 1"/>
    <w:rsid w:val="00CD05B9"/>
    <w:rPr>
      <w:b/>
    </w:rPr>
  </w:style>
  <w:style w:type="character" w:customStyle="1" w:styleId="ListLabel2">
    <w:name w:val="ListLabel 2"/>
    <w:rsid w:val="00CD05B9"/>
  </w:style>
  <w:style w:type="character" w:customStyle="1" w:styleId="ListLabel3">
    <w:name w:val="ListLabel 3"/>
    <w:rsid w:val="00CD05B9"/>
    <w:rPr>
      <w:color w:val="000000"/>
    </w:rPr>
  </w:style>
  <w:style w:type="character" w:customStyle="1" w:styleId="ListLabel5">
    <w:name w:val="ListLabel 5"/>
    <w:rsid w:val="00CD05B9"/>
    <w:rPr>
      <w:sz w:val="22"/>
    </w:rPr>
  </w:style>
  <w:style w:type="character" w:customStyle="1" w:styleId="ListLabel6">
    <w:name w:val="ListLabel 6"/>
    <w:rsid w:val="00CD05B9"/>
    <w:rPr>
      <w:sz w:val="22"/>
      <w:lang w:val="ru-RU" w:eastAsia="x-none"/>
    </w:rPr>
  </w:style>
  <w:style w:type="paragraph" w:customStyle="1" w:styleId="1f">
    <w:name w:val="Заголовок1"/>
    <w:basedOn w:val="af0"/>
    <w:next w:val="affa"/>
    <w:rsid w:val="00CD05B9"/>
    <w:pPr>
      <w:suppressAutoHyphens/>
      <w:spacing w:after="0" w:line="240" w:lineRule="auto"/>
      <w:jc w:val="center"/>
    </w:pPr>
    <w:rPr>
      <w:rFonts w:ascii="Times New Roman" w:eastAsia="Times New Roman" w:hAnsi="Times New Roman" w:cs="Times New Roman"/>
      <w:b/>
      <w:sz w:val="28"/>
      <w:szCs w:val="20"/>
      <w:lang w:eastAsia="zh-CN"/>
    </w:rPr>
  </w:style>
  <w:style w:type="paragraph" w:styleId="afffa">
    <w:name w:val="List"/>
    <w:basedOn w:val="affa"/>
    <w:uiPriority w:val="99"/>
    <w:rsid w:val="00CD05B9"/>
    <w:pPr>
      <w:widowControl/>
      <w:suppressAutoHyphens/>
      <w:autoSpaceDE/>
      <w:autoSpaceDN/>
      <w:adjustRightInd/>
      <w:spacing w:after="0" w:line="240" w:lineRule="auto"/>
      <w:textAlignment w:val="auto"/>
    </w:pPr>
    <w:rPr>
      <w:rFonts w:cs="Mangal"/>
      <w:sz w:val="24"/>
      <w:szCs w:val="24"/>
      <w:lang w:eastAsia="zh-CN"/>
    </w:rPr>
  </w:style>
  <w:style w:type="paragraph" w:styleId="afffb">
    <w:name w:val="caption"/>
    <w:aliases w:val="Рисунок название стить"/>
    <w:basedOn w:val="1f"/>
    <w:next w:val="affa"/>
    <w:uiPriority w:val="35"/>
    <w:qFormat/>
    <w:rsid w:val="00CD05B9"/>
    <w:rPr>
      <w:bCs/>
      <w:sz w:val="56"/>
      <w:szCs w:val="56"/>
    </w:rPr>
  </w:style>
  <w:style w:type="paragraph" w:customStyle="1" w:styleId="2b">
    <w:name w:val="Указатель2"/>
    <w:basedOn w:val="af0"/>
    <w:rsid w:val="00CD05B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f0">
    <w:name w:val="Название объекта1"/>
    <w:basedOn w:val="af0"/>
    <w:rsid w:val="00CD05B9"/>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1">
    <w:name w:val="Указатель1"/>
    <w:basedOn w:val="af0"/>
    <w:rsid w:val="00CD05B9"/>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49">
    <w:name w:val="çàãîëîâîê 4"/>
    <w:basedOn w:val="af0"/>
    <w:next w:val="af0"/>
    <w:rsid w:val="00CD05B9"/>
    <w:pPr>
      <w:keepNext/>
      <w:suppressAutoHyphens/>
      <w:spacing w:after="0" w:line="240" w:lineRule="auto"/>
      <w:jc w:val="center"/>
    </w:pPr>
    <w:rPr>
      <w:rFonts w:ascii="Times New Roman" w:eastAsia="Times New Roman" w:hAnsi="Times New Roman" w:cs="Times New Roman"/>
      <w:b/>
      <w:sz w:val="24"/>
      <w:szCs w:val="20"/>
      <w:lang w:eastAsia="zh-CN"/>
    </w:rPr>
  </w:style>
  <w:style w:type="paragraph" w:styleId="2">
    <w:name w:val="List Number 2"/>
    <w:basedOn w:val="af0"/>
    <w:uiPriority w:val="99"/>
    <w:rsid w:val="00CD05B9"/>
    <w:pPr>
      <w:numPr>
        <w:numId w:val="3"/>
      </w:numPr>
      <w:tabs>
        <w:tab w:val="clear" w:pos="643"/>
        <w:tab w:val="num" w:pos="720"/>
        <w:tab w:val="left" w:pos="3312"/>
      </w:tabs>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2c">
    <w:name w:val="Стиль2"/>
    <w:basedOn w:val="2"/>
    <w:qFormat/>
    <w:rsid w:val="00CD05B9"/>
    <w:pPr>
      <w:keepNext/>
      <w:keepLines/>
      <w:widowControl w:val="0"/>
      <w:suppressLineNumbers/>
      <w:tabs>
        <w:tab w:val="left" w:pos="576"/>
        <w:tab w:val="num" w:pos="3312"/>
      </w:tabs>
      <w:spacing w:after="60"/>
      <w:jc w:val="both"/>
    </w:pPr>
    <w:rPr>
      <w:b/>
      <w:szCs w:val="20"/>
    </w:rPr>
  </w:style>
  <w:style w:type="paragraph" w:customStyle="1" w:styleId="310">
    <w:name w:val="Основной текст с отступом 31"/>
    <w:basedOn w:val="af0"/>
    <w:rsid w:val="00CD05B9"/>
    <w:pPr>
      <w:suppressAutoHyphens/>
      <w:spacing w:after="0" w:line="240" w:lineRule="auto"/>
      <w:ind w:firstLine="709"/>
      <w:jc w:val="both"/>
    </w:pPr>
    <w:rPr>
      <w:rFonts w:ascii="Times New Roman" w:eastAsia="Times New Roman" w:hAnsi="Times New Roman" w:cs="Times New Roman"/>
      <w:sz w:val="20"/>
      <w:szCs w:val="20"/>
      <w:lang w:eastAsia="zh-CN"/>
    </w:rPr>
  </w:style>
  <w:style w:type="paragraph" w:customStyle="1" w:styleId="94">
    <w:name w:val="Знак Знак9 Знак Знак"/>
    <w:basedOn w:val="af0"/>
    <w:rsid w:val="00CD05B9"/>
    <w:pPr>
      <w:suppressAutoHyphens/>
      <w:spacing w:before="280" w:after="280" w:line="240" w:lineRule="auto"/>
    </w:pPr>
    <w:rPr>
      <w:rFonts w:ascii="Tahoma" w:eastAsia="Times New Roman" w:hAnsi="Tahoma" w:cs="Tahoma"/>
      <w:sz w:val="20"/>
      <w:szCs w:val="20"/>
      <w:lang w:val="en-US" w:eastAsia="zh-CN"/>
    </w:rPr>
  </w:style>
  <w:style w:type="paragraph" w:customStyle="1" w:styleId="afffc">
    <w:name w:val="Знак Знак Знак Знак Знак Знак Знак"/>
    <w:basedOn w:val="af0"/>
    <w:rsid w:val="00CD05B9"/>
    <w:pPr>
      <w:widowControl w:val="0"/>
      <w:suppressAutoHyphens/>
      <w:spacing w:after="160" w:line="240" w:lineRule="exact"/>
      <w:jc w:val="right"/>
    </w:pPr>
    <w:rPr>
      <w:rFonts w:ascii="Times New Roman" w:eastAsia="Times New Roman" w:hAnsi="Times New Roman" w:cs="Times New Roman"/>
      <w:sz w:val="20"/>
      <w:szCs w:val="20"/>
      <w:lang w:val="en-GB" w:eastAsia="zh-CN"/>
    </w:rPr>
  </w:style>
  <w:style w:type="paragraph" w:customStyle="1" w:styleId="ConsNonformat">
    <w:name w:val="ConsNonformat"/>
    <w:link w:val="ConsNonformat0"/>
    <w:qFormat/>
    <w:rsid w:val="00CD05B9"/>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312">
    <w:name w:val="Основной текст 31"/>
    <w:basedOn w:val="af0"/>
    <w:rsid w:val="00CD05B9"/>
    <w:pPr>
      <w:suppressAutoHyphens/>
      <w:spacing w:after="0" w:line="360" w:lineRule="auto"/>
    </w:pPr>
    <w:rPr>
      <w:rFonts w:ascii="Arial" w:eastAsia="Times New Roman" w:hAnsi="Arial" w:cs="Arial"/>
      <w:szCs w:val="20"/>
      <w:lang w:eastAsia="zh-CN"/>
    </w:rPr>
  </w:style>
  <w:style w:type="paragraph" w:customStyle="1" w:styleId="210">
    <w:name w:val="Основной текст 21"/>
    <w:basedOn w:val="af0"/>
    <w:link w:val="211"/>
    <w:rsid w:val="00CD05B9"/>
    <w:pPr>
      <w:suppressAutoHyphens/>
      <w:spacing w:after="0" w:line="360" w:lineRule="auto"/>
      <w:jc w:val="both"/>
    </w:pPr>
    <w:rPr>
      <w:rFonts w:ascii="Arial" w:eastAsia="Times New Roman" w:hAnsi="Arial" w:cs="Arial"/>
      <w:sz w:val="24"/>
      <w:szCs w:val="20"/>
      <w:lang w:eastAsia="zh-CN"/>
    </w:rPr>
  </w:style>
  <w:style w:type="paragraph" w:customStyle="1" w:styleId="ConsNormal">
    <w:name w:val="ConsNormal"/>
    <w:link w:val="ConsNormal0"/>
    <w:qFormat/>
    <w:rsid w:val="00CD05B9"/>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Normal0">
    <w:name w:val="ConsNormal Знак"/>
    <w:link w:val="ConsNormal"/>
    <w:locked/>
    <w:rsid w:val="00CD05B9"/>
    <w:rPr>
      <w:rFonts w:ascii="Arial" w:eastAsia="Times New Roman" w:hAnsi="Arial" w:cs="Arial"/>
      <w:sz w:val="20"/>
      <w:szCs w:val="20"/>
      <w:lang w:eastAsia="zh-CN"/>
    </w:rPr>
  </w:style>
  <w:style w:type="paragraph" w:customStyle="1" w:styleId="xl26">
    <w:name w:val="xl26"/>
    <w:basedOn w:val="af0"/>
    <w:rsid w:val="00CD05B9"/>
    <w:pPr>
      <w:suppressAutoHyphens/>
      <w:spacing w:before="280" w:after="280" w:line="240" w:lineRule="auto"/>
      <w:jc w:val="center"/>
      <w:textAlignment w:val="top"/>
    </w:pPr>
    <w:rPr>
      <w:rFonts w:ascii="Times New Roman" w:eastAsia="Times New Roman" w:hAnsi="Times New Roman" w:cs="Times New Roman"/>
      <w:b/>
      <w:bCs/>
      <w:sz w:val="24"/>
      <w:szCs w:val="24"/>
      <w:lang w:eastAsia="zh-CN"/>
    </w:rPr>
  </w:style>
  <w:style w:type="paragraph" w:styleId="afffd">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 Знак,Основной текст 1"/>
    <w:basedOn w:val="af0"/>
    <w:link w:val="afffe"/>
    <w:uiPriority w:val="99"/>
    <w:rsid w:val="00CD05B9"/>
    <w:pPr>
      <w:suppressAutoHyphens/>
      <w:spacing w:after="0" w:line="240" w:lineRule="auto"/>
      <w:ind w:firstLine="360"/>
      <w:jc w:val="both"/>
    </w:pPr>
    <w:rPr>
      <w:rFonts w:ascii="Times New Roman" w:eastAsia="Times New Roman" w:hAnsi="Times New Roman" w:cs="Times New Roman"/>
      <w:sz w:val="24"/>
      <w:szCs w:val="24"/>
      <w:lang w:eastAsia="zh-CN"/>
    </w:rPr>
  </w:style>
  <w:style w:type="character" w:customStyle="1" w:styleId="afffe">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 Знак Знак"/>
    <w:basedOn w:val="af1"/>
    <w:link w:val="afffd"/>
    <w:uiPriority w:val="99"/>
    <w:rsid w:val="00CD05B9"/>
    <w:rPr>
      <w:rFonts w:ascii="Times New Roman" w:eastAsia="Times New Roman" w:hAnsi="Times New Roman" w:cs="Times New Roman"/>
      <w:sz w:val="24"/>
      <w:szCs w:val="24"/>
      <w:lang w:eastAsia="zh-CN"/>
    </w:rPr>
  </w:style>
  <w:style w:type="paragraph" w:customStyle="1" w:styleId="ConsPlusCell">
    <w:name w:val="ConsPlusCell"/>
    <w:rsid w:val="00CD05B9"/>
    <w:pPr>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
    <w:name w:val="Подпись письма"/>
    <w:basedOn w:val="af0"/>
    <w:rsid w:val="00CD05B9"/>
    <w:pPr>
      <w:tabs>
        <w:tab w:val="num" w:pos="720"/>
        <w:tab w:val="right" w:pos="9639"/>
      </w:tabs>
      <w:suppressAutoHyphens/>
      <w:overflowPunct w:val="0"/>
      <w:autoSpaceDE w:val="0"/>
      <w:spacing w:after="0" w:line="240" w:lineRule="auto"/>
      <w:textAlignment w:val="baseline"/>
    </w:pPr>
    <w:rPr>
      <w:rFonts w:ascii="Times New Roman CYR" w:eastAsia="Times New Roman" w:hAnsi="Times New Roman CYR" w:cs="Times New Roman CYR"/>
      <w:sz w:val="24"/>
      <w:szCs w:val="20"/>
      <w:lang w:eastAsia="zh-CN"/>
    </w:rPr>
  </w:style>
  <w:style w:type="paragraph" w:customStyle="1" w:styleId="1f2">
    <w:name w:val="Текст1"/>
    <w:basedOn w:val="af0"/>
    <w:rsid w:val="00CD05B9"/>
    <w:pPr>
      <w:suppressAutoHyphens/>
      <w:spacing w:after="0" w:line="240" w:lineRule="auto"/>
      <w:ind w:firstLine="567"/>
      <w:jc w:val="both"/>
    </w:pPr>
    <w:rPr>
      <w:rFonts w:ascii="Courier New" w:eastAsia="Times New Roman" w:hAnsi="Courier New" w:cs="Courier New"/>
      <w:sz w:val="20"/>
      <w:szCs w:val="20"/>
      <w:lang w:eastAsia="zh-CN"/>
    </w:rPr>
  </w:style>
  <w:style w:type="paragraph" w:customStyle="1" w:styleId="212">
    <w:name w:val="Основной текст с отступом 21"/>
    <w:basedOn w:val="af0"/>
    <w:rsid w:val="00CD05B9"/>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30">
    <w:name w:val="Стиль3"/>
    <w:basedOn w:val="212"/>
    <w:qFormat/>
    <w:rsid w:val="00CD05B9"/>
    <w:pPr>
      <w:widowControl w:val="0"/>
      <w:numPr>
        <w:numId w:val="13"/>
      </w:numPr>
      <w:tabs>
        <w:tab w:val="left" w:pos="360"/>
      </w:tabs>
      <w:spacing w:after="0" w:line="240" w:lineRule="auto"/>
      <w:ind w:left="283" w:firstLine="0"/>
      <w:jc w:val="both"/>
      <w:textAlignment w:val="baseline"/>
    </w:pPr>
  </w:style>
  <w:style w:type="paragraph" w:customStyle="1" w:styleId="Normal1">
    <w:name w:val="Normal1"/>
    <w:rsid w:val="00CD05B9"/>
    <w:pPr>
      <w:widowControl w:val="0"/>
      <w:suppressAutoHyphens/>
      <w:spacing w:after="0" w:line="240" w:lineRule="auto"/>
      <w:ind w:firstLine="720"/>
    </w:pPr>
    <w:rPr>
      <w:rFonts w:ascii="Times New Roman" w:eastAsia="Times New Roman" w:hAnsi="Times New Roman" w:cs="Times New Roman"/>
      <w:sz w:val="20"/>
      <w:szCs w:val="20"/>
      <w:lang w:eastAsia="zh-CN"/>
    </w:rPr>
  </w:style>
  <w:style w:type="paragraph" w:customStyle="1" w:styleId="114">
    <w:name w:val="заголовок 11"/>
    <w:basedOn w:val="af0"/>
    <w:next w:val="af0"/>
    <w:rsid w:val="00CD05B9"/>
    <w:pPr>
      <w:keepNext/>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xl32">
    <w:name w:val="xl32"/>
    <w:basedOn w:val="af0"/>
    <w:rsid w:val="00CD05B9"/>
    <w:pPr>
      <w:suppressAutoHyphens/>
      <w:spacing w:before="280" w:after="280" w:line="240" w:lineRule="auto"/>
      <w:textAlignment w:val="top"/>
    </w:pPr>
    <w:rPr>
      <w:rFonts w:ascii="Times New Roman" w:eastAsia="Times New Roman" w:hAnsi="Times New Roman" w:cs="Times New Roman"/>
      <w:sz w:val="18"/>
      <w:szCs w:val="18"/>
      <w:lang w:eastAsia="zh-CN"/>
    </w:rPr>
  </w:style>
  <w:style w:type="paragraph" w:customStyle="1" w:styleId="ConsPlusNonformat">
    <w:name w:val="ConsPlusNonformat"/>
    <w:link w:val="ConsPlusNonformat0"/>
    <w:qFormat/>
    <w:rsid w:val="00CD05B9"/>
    <w:pPr>
      <w:widowControl w:val="0"/>
      <w:tabs>
        <w:tab w:val="num" w:pos="720"/>
      </w:tabs>
      <w:suppressAutoHyphens/>
      <w:autoSpaceDE w:val="0"/>
      <w:spacing w:after="0" w:line="240" w:lineRule="auto"/>
    </w:pPr>
    <w:rPr>
      <w:rFonts w:ascii="Courier New" w:eastAsia="Times New Roman" w:hAnsi="Courier New" w:cs="Courier New"/>
      <w:sz w:val="20"/>
      <w:szCs w:val="20"/>
      <w:lang w:eastAsia="zh-CN"/>
    </w:rPr>
  </w:style>
  <w:style w:type="paragraph" w:customStyle="1" w:styleId="affff0">
    <w:name w:val="Таблицы (моноширинный)"/>
    <w:basedOn w:val="af0"/>
    <w:next w:val="af0"/>
    <w:rsid w:val="00CD05B9"/>
    <w:pPr>
      <w:widowControl w:val="0"/>
      <w:suppressAutoHyphens/>
      <w:autoSpaceDE w:val="0"/>
      <w:spacing w:after="0" w:line="240" w:lineRule="auto"/>
      <w:jc w:val="both"/>
    </w:pPr>
    <w:rPr>
      <w:rFonts w:ascii="Courier New" w:eastAsia="Times New Roman" w:hAnsi="Courier New" w:cs="Courier New"/>
      <w:sz w:val="20"/>
      <w:szCs w:val="20"/>
      <w:lang w:eastAsia="zh-CN"/>
    </w:rPr>
  </w:style>
  <w:style w:type="paragraph" w:customStyle="1" w:styleId="1f3">
    <w:name w:val="Стиль1"/>
    <w:basedOn w:val="af0"/>
    <w:qFormat/>
    <w:rsid w:val="00CD05B9"/>
    <w:pPr>
      <w:keepNext/>
      <w:keepLines/>
      <w:widowControl w:val="0"/>
      <w:suppressLineNumbers/>
      <w:tabs>
        <w:tab w:val="num" w:pos="720"/>
        <w:tab w:val="left" w:pos="3312"/>
      </w:tabs>
      <w:suppressAutoHyphens/>
      <w:spacing w:after="60" w:line="240" w:lineRule="auto"/>
      <w:ind w:left="720" w:hanging="360"/>
    </w:pPr>
    <w:rPr>
      <w:rFonts w:ascii="Times New Roman" w:eastAsia="Times New Roman" w:hAnsi="Times New Roman" w:cs="Times New Roman"/>
      <w:b/>
      <w:sz w:val="28"/>
      <w:szCs w:val="24"/>
      <w:lang w:eastAsia="zh-CN"/>
    </w:rPr>
  </w:style>
  <w:style w:type="paragraph" w:styleId="affff1">
    <w:name w:val="Subtitle"/>
    <w:aliases w:val="Знак7,6. Таблица,Таблица,Знак16"/>
    <w:basedOn w:val="af0"/>
    <w:next w:val="affa"/>
    <w:link w:val="affff2"/>
    <w:uiPriority w:val="11"/>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affff2">
    <w:name w:val="Подзаголовок Знак"/>
    <w:aliases w:val="Знак7 Знак,6. Таблица Знак1,Таблица Знак,Знак16 Знак"/>
    <w:basedOn w:val="af1"/>
    <w:link w:val="affff1"/>
    <w:uiPriority w:val="11"/>
    <w:rsid w:val="00CD05B9"/>
    <w:rPr>
      <w:rFonts w:ascii="Arial" w:eastAsia="Times New Roman" w:hAnsi="Arial" w:cs="Arial"/>
      <w:sz w:val="20"/>
      <w:szCs w:val="20"/>
      <w:lang w:val="en-GB"/>
    </w:rPr>
  </w:style>
  <w:style w:type="paragraph" w:customStyle="1" w:styleId="Heading10">
    <w:name w:val="Heading #1"/>
    <w:basedOn w:val="af0"/>
    <w:rsid w:val="00CD05B9"/>
    <w:pPr>
      <w:shd w:val="clear" w:color="auto" w:fill="FFFFFF"/>
      <w:suppressAutoHyphens/>
      <w:spacing w:before="3720" w:after="240" w:line="240" w:lineRule="atLeast"/>
      <w:jc w:val="center"/>
    </w:pPr>
    <w:rPr>
      <w:rFonts w:ascii="Times New Roman" w:eastAsia="Times New Roman" w:hAnsi="Times New Roman" w:cs="Times New Roman"/>
      <w:b/>
      <w:bCs/>
      <w:sz w:val="51"/>
      <w:szCs w:val="51"/>
      <w:lang w:eastAsia="ru-RU"/>
    </w:rPr>
  </w:style>
  <w:style w:type="paragraph" w:customStyle="1" w:styleId="affff3">
    <w:name w:val="Содержимое таблицы"/>
    <w:basedOn w:val="af0"/>
    <w:rsid w:val="00CD05B9"/>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f4">
    <w:name w:val="Заголовок таблицы"/>
    <w:basedOn w:val="affff3"/>
    <w:rsid w:val="00CD05B9"/>
    <w:pPr>
      <w:jc w:val="center"/>
    </w:pPr>
    <w:rPr>
      <w:b/>
      <w:bCs/>
    </w:rPr>
  </w:style>
  <w:style w:type="paragraph" w:customStyle="1" w:styleId="affff5">
    <w:name w:val="Содержимое врезки"/>
    <w:basedOn w:val="af0"/>
    <w:rsid w:val="00CD05B9"/>
    <w:pPr>
      <w:suppressAutoHyphens/>
      <w:spacing w:after="0" w:line="240" w:lineRule="auto"/>
    </w:pPr>
    <w:rPr>
      <w:rFonts w:ascii="Times New Roman" w:eastAsia="Times New Roman" w:hAnsi="Times New Roman" w:cs="Times New Roman"/>
      <w:sz w:val="24"/>
      <w:szCs w:val="24"/>
      <w:lang w:eastAsia="zh-CN"/>
    </w:rPr>
  </w:style>
  <w:style w:type="paragraph" w:customStyle="1" w:styleId="affff6">
    <w:name w:val="Блочная цитата"/>
    <w:basedOn w:val="af0"/>
    <w:rsid w:val="00CD05B9"/>
    <w:pPr>
      <w:suppressAutoHyphens/>
      <w:spacing w:after="283" w:line="240" w:lineRule="auto"/>
      <w:ind w:left="567" w:right="567"/>
    </w:pPr>
    <w:rPr>
      <w:rFonts w:ascii="Times New Roman" w:eastAsia="Times New Roman" w:hAnsi="Times New Roman" w:cs="Times New Roman"/>
      <w:sz w:val="24"/>
      <w:szCs w:val="24"/>
      <w:lang w:eastAsia="zh-CN"/>
    </w:rPr>
  </w:style>
  <w:style w:type="paragraph" w:customStyle="1" w:styleId="headertext">
    <w:name w:val="headertext"/>
    <w:basedOn w:val="af0"/>
    <w:rsid w:val="00CD05B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ertexttopleveltextcentertext">
    <w:name w:val="headertext topleveltext centertext"/>
    <w:basedOn w:val="af0"/>
    <w:rsid w:val="00CD05B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western">
    <w:name w:val="western"/>
    <w:basedOn w:val="af0"/>
    <w:rsid w:val="00CD05B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3">
    <w:name w:val="p3"/>
    <w:basedOn w:val="af0"/>
    <w:rsid w:val="00CD05B9"/>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f4">
    <w:name w:val="Обычный1"/>
    <w:link w:val="Normal"/>
    <w:qFormat/>
    <w:rsid w:val="00CD05B9"/>
    <w:pPr>
      <w:suppressAutoHyphens/>
      <w:snapToGrid w:val="0"/>
      <w:spacing w:after="0" w:line="240" w:lineRule="auto"/>
    </w:pPr>
    <w:rPr>
      <w:rFonts w:ascii="Times New Roman" w:eastAsia="Times New Roman" w:hAnsi="Times New Roman" w:cs="Times New Roman"/>
      <w:sz w:val="25"/>
      <w:szCs w:val="20"/>
      <w:lang w:eastAsia="zh-CN"/>
    </w:rPr>
  </w:style>
  <w:style w:type="paragraph" w:customStyle="1" w:styleId="2d">
    <w:name w:val="Обычный2"/>
    <w:rsid w:val="00CD05B9"/>
    <w:pPr>
      <w:widowControl w:val="0"/>
      <w:suppressAutoHyphens/>
      <w:snapToGrid w:val="0"/>
      <w:spacing w:after="0" w:line="240" w:lineRule="auto"/>
      <w:ind w:firstLine="720"/>
    </w:pPr>
    <w:rPr>
      <w:rFonts w:ascii="Times New Roman" w:eastAsia="Times New Roman" w:hAnsi="Times New Roman" w:cs="Times New Roman"/>
      <w:sz w:val="20"/>
      <w:szCs w:val="20"/>
      <w:lang w:eastAsia="zh-CN" w:bidi="hi-IN"/>
    </w:rPr>
  </w:style>
  <w:style w:type="paragraph" w:customStyle="1" w:styleId="pj">
    <w:name w:val="pj"/>
    <w:basedOn w:val="af0"/>
    <w:rsid w:val="00CD05B9"/>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affff7">
    <w:name w:val="Основной текст_"/>
    <w:link w:val="2e"/>
    <w:locked/>
    <w:rsid w:val="00CD05B9"/>
    <w:rPr>
      <w:rFonts w:ascii="Times New Roman" w:hAnsi="Times New Roman"/>
      <w:sz w:val="21"/>
      <w:shd w:val="clear" w:color="auto" w:fill="FFFFFF"/>
    </w:rPr>
  </w:style>
  <w:style w:type="paragraph" w:customStyle="1" w:styleId="2e">
    <w:name w:val="Основной текст2"/>
    <w:basedOn w:val="af0"/>
    <w:link w:val="affff7"/>
    <w:rsid w:val="00CD05B9"/>
    <w:pPr>
      <w:widowControl w:val="0"/>
      <w:shd w:val="clear" w:color="auto" w:fill="FFFFFF"/>
      <w:spacing w:after="0" w:line="274" w:lineRule="exact"/>
      <w:jc w:val="both"/>
    </w:pPr>
    <w:rPr>
      <w:rFonts w:ascii="Times New Roman" w:hAnsi="Times New Roman"/>
      <w:sz w:val="21"/>
    </w:rPr>
  </w:style>
  <w:style w:type="character" w:customStyle="1" w:styleId="affff8">
    <w:name w:val="Подпись к таблице_"/>
    <w:link w:val="affff9"/>
    <w:locked/>
    <w:rsid w:val="00CD05B9"/>
    <w:rPr>
      <w:rFonts w:ascii="Times New Roman" w:hAnsi="Times New Roman"/>
      <w:i/>
      <w:sz w:val="21"/>
      <w:shd w:val="clear" w:color="auto" w:fill="FFFFFF"/>
    </w:rPr>
  </w:style>
  <w:style w:type="paragraph" w:customStyle="1" w:styleId="affff9">
    <w:name w:val="Подпись к таблице"/>
    <w:basedOn w:val="af0"/>
    <w:link w:val="affff8"/>
    <w:rsid w:val="00CD05B9"/>
    <w:pPr>
      <w:widowControl w:val="0"/>
      <w:shd w:val="clear" w:color="auto" w:fill="FFFFFF"/>
      <w:spacing w:after="0" w:line="240" w:lineRule="atLeast"/>
    </w:pPr>
    <w:rPr>
      <w:rFonts w:ascii="Times New Roman" w:hAnsi="Times New Roman"/>
      <w:i/>
      <w:sz w:val="21"/>
    </w:rPr>
  </w:style>
  <w:style w:type="character" w:customStyle="1" w:styleId="affffa">
    <w:name w:val="Подпись к таблице + Не курсив"/>
    <w:rsid w:val="00CD05B9"/>
    <w:rPr>
      <w:rFonts w:ascii="Times New Roman" w:hAnsi="Times New Roman"/>
      <w:i/>
      <w:color w:val="000000"/>
      <w:spacing w:val="0"/>
      <w:w w:val="100"/>
      <w:position w:val="0"/>
      <w:sz w:val="21"/>
      <w:u w:val="none"/>
      <w:lang w:val="ru-RU" w:eastAsia="ru-RU"/>
    </w:rPr>
  </w:style>
  <w:style w:type="character" w:customStyle="1" w:styleId="1f5">
    <w:name w:val="Основной текст1"/>
    <w:rsid w:val="00CD05B9"/>
    <w:rPr>
      <w:rFonts w:ascii="Times New Roman" w:hAnsi="Times New Roman"/>
      <w:color w:val="000000"/>
      <w:spacing w:val="0"/>
      <w:w w:val="100"/>
      <w:position w:val="0"/>
      <w:sz w:val="21"/>
      <w:u w:val="none"/>
      <w:lang w:val="ru-RU" w:eastAsia="ru-RU"/>
    </w:rPr>
  </w:style>
  <w:style w:type="character" w:customStyle="1" w:styleId="14pt">
    <w:name w:val="Основной текст + 14 pt"/>
    <w:aliases w:val="Интервал 0 pt"/>
    <w:rsid w:val="00CD05B9"/>
    <w:rPr>
      <w:rFonts w:ascii="Times New Roman" w:hAnsi="Times New Roman"/>
      <w:color w:val="000000"/>
      <w:spacing w:val="10"/>
      <w:w w:val="100"/>
      <w:position w:val="0"/>
      <w:sz w:val="28"/>
      <w:u w:val="none"/>
      <w:lang w:val="ru-RU" w:eastAsia="ru-RU"/>
    </w:rPr>
  </w:style>
  <w:style w:type="character" w:customStyle="1" w:styleId="affffb">
    <w:name w:val="Основной текст + Курсив"/>
    <w:rsid w:val="00CD05B9"/>
    <w:rPr>
      <w:rFonts w:ascii="Times New Roman" w:hAnsi="Times New Roman"/>
      <w:i/>
      <w:color w:val="000000"/>
      <w:spacing w:val="0"/>
      <w:w w:val="100"/>
      <w:position w:val="0"/>
      <w:sz w:val="21"/>
      <w:u w:val="none"/>
      <w:lang w:val="ru-RU" w:eastAsia="ru-RU"/>
    </w:rPr>
  </w:style>
  <w:style w:type="character" w:customStyle="1" w:styleId="affffc">
    <w:name w:val="Колонтитул_"/>
    <w:link w:val="1f6"/>
    <w:locked/>
    <w:rsid w:val="00CD05B9"/>
    <w:rPr>
      <w:rFonts w:ascii="Times New Roman" w:hAnsi="Times New Roman"/>
      <w:sz w:val="21"/>
      <w:shd w:val="clear" w:color="auto" w:fill="FFFFFF"/>
    </w:rPr>
  </w:style>
  <w:style w:type="paragraph" w:customStyle="1" w:styleId="1f6">
    <w:name w:val="Колонтитул1"/>
    <w:basedOn w:val="af0"/>
    <w:link w:val="affffc"/>
    <w:rsid w:val="00CD05B9"/>
    <w:pPr>
      <w:widowControl w:val="0"/>
      <w:shd w:val="clear" w:color="auto" w:fill="FFFFFF"/>
      <w:spacing w:after="0" w:line="240" w:lineRule="atLeast"/>
    </w:pPr>
    <w:rPr>
      <w:rFonts w:ascii="Times New Roman" w:hAnsi="Times New Roman"/>
      <w:sz w:val="21"/>
    </w:rPr>
  </w:style>
  <w:style w:type="character" w:customStyle="1" w:styleId="affffd">
    <w:name w:val="Колонтитул"/>
    <w:rsid w:val="00CD05B9"/>
    <w:rPr>
      <w:rFonts w:ascii="Times New Roman" w:hAnsi="Times New Roman"/>
      <w:color w:val="000000"/>
      <w:spacing w:val="0"/>
      <w:w w:val="100"/>
      <w:position w:val="0"/>
      <w:sz w:val="21"/>
      <w:u w:val="none"/>
      <w:lang w:val="ru-RU" w:eastAsia="ru-RU"/>
    </w:rPr>
  </w:style>
  <w:style w:type="character" w:customStyle="1" w:styleId="13pt">
    <w:name w:val="Основной текст + 13 pt"/>
    <w:rsid w:val="00CD05B9"/>
    <w:rPr>
      <w:rFonts w:ascii="Times New Roman" w:hAnsi="Times New Roman"/>
      <w:color w:val="000000"/>
      <w:spacing w:val="0"/>
      <w:w w:val="100"/>
      <w:position w:val="0"/>
      <w:sz w:val="26"/>
      <w:u w:val="none"/>
      <w:lang w:val="ru-RU" w:eastAsia="ru-RU"/>
    </w:rPr>
  </w:style>
  <w:style w:type="character" w:customStyle="1" w:styleId="2f">
    <w:name w:val="Основной текст (2) + Не курсив"/>
    <w:rsid w:val="00CD05B9"/>
    <w:rPr>
      <w:rFonts w:ascii="Times New Roman" w:hAnsi="Times New Roman"/>
      <w:i/>
      <w:color w:val="000000"/>
      <w:spacing w:val="0"/>
      <w:w w:val="100"/>
      <w:position w:val="0"/>
      <w:sz w:val="21"/>
      <w:u w:val="none"/>
      <w:lang w:val="ru-RU" w:eastAsia="ru-RU"/>
    </w:rPr>
  </w:style>
  <w:style w:type="character" w:customStyle="1" w:styleId="1f7">
    <w:name w:val="Заголовок №1_"/>
    <w:link w:val="115"/>
    <w:locked/>
    <w:rsid w:val="00CD05B9"/>
    <w:rPr>
      <w:rFonts w:ascii="Times New Roman" w:hAnsi="Times New Roman"/>
      <w:sz w:val="21"/>
      <w:shd w:val="clear" w:color="auto" w:fill="FFFFFF"/>
    </w:rPr>
  </w:style>
  <w:style w:type="paragraph" w:customStyle="1" w:styleId="115">
    <w:name w:val="Заголовок №11"/>
    <w:basedOn w:val="af0"/>
    <w:link w:val="1f7"/>
    <w:rsid w:val="00CD05B9"/>
    <w:pPr>
      <w:widowControl w:val="0"/>
      <w:shd w:val="clear" w:color="auto" w:fill="FFFFFF"/>
      <w:spacing w:before="300" w:after="300" w:line="240" w:lineRule="atLeast"/>
      <w:jc w:val="center"/>
      <w:outlineLvl w:val="0"/>
    </w:pPr>
    <w:rPr>
      <w:rFonts w:ascii="Times New Roman" w:hAnsi="Times New Roman"/>
      <w:sz w:val="21"/>
    </w:rPr>
  </w:style>
  <w:style w:type="character" w:customStyle="1" w:styleId="1f8">
    <w:name w:val="Заголовок №1"/>
    <w:rsid w:val="00CD05B9"/>
    <w:rPr>
      <w:rFonts w:ascii="Times New Roman" w:hAnsi="Times New Roman"/>
      <w:color w:val="000000"/>
      <w:spacing w:val="0"/>
      <w:w w:val="100"/>
      <w:position w:val="0"/>
      <w:sz w:val="21"/>
      <w:u w:val="single"/>
      <w:lang w:val="ru-RU" w:eastAsia="ru-RU"/>
    </w:rPr>
  </w:style>
  <w:style w:type="character" w:customStyle="1" w:styleId="blk">
    <w:name w:val="blk"/>
    <w:rsid w:val="00CD05B9"/>
  </w:style>
  <w:style w:type="paragraph" w:customStyle="1" w:styleId="2f0">
    <w:name w:val="Абзац списка2"/>
    <w:basedOn w:val="af0"/>
    <w:rsid w:val="00CD05B9"/>
    <w:pPr>
      <w:spacing w:after="0" w:line="240" w:lineRule="auto"/>
      <w:ind w:left="720"/>
    </w:pPr>
    <w:rPr>
      <w:rFonts w:ascii="Times New Roman" w:eastAsia="Times New Roman" w:hAnsi="Times New Roman" w:cs="Times New Roman"/>
      <w:sz w:val="24"/>
      <w:szCs w:val="24"/>
      <w:lang w:eastAsia="ru-RU"/>
    </w:rPr>
  </w:style>
  <w:style w:type="paragraph" w:styleId="3a">
    <w:name w:val="Body Text 3"/>
    <w:aliases w:val="Знак8,Основной текст 3 Знак Знак,Основной текст 3 Знак1 Знак Знак1 Знак1,Основной текст 3 Знак Знак Знак1 Знак1 Знак1,Основной текст 3 Знак1 Знак Знак1,Знак8 Знак Знак Знак1 Знак,Знак23,Основной текст 3 Знак Знак Знак1 Знак1"/>
    <w:basedOn w:val="af0"/>
    <w:link w:val="3b"/>
    <w:uiPriority w:val="99"/>
    <w:unhideWhenUsed/>
    <w:rsid w:val="00CD05B9"/>
    <w:pPr>
      <w:spacing w:after="120" w:line="240" w:lineRule="auto"/>
    </w:pPr>
    <w:rPr>
      <w:rFonts w:ascii="Times New Roman" w:eastAsia="Times New Roman" w:hAnsi="Times New Roman" w:cs="Times New Roman"/>
      <w:sz w:val="16"/>
      <w:szCs w:val="16"/>
      <w:lang w:eastAsia="ru-RU"/>
    </w:rPr>
  </w:style>
  <w:style w:type="character" w:customStyle="1" w:styleId="3b">
    <w:name w:val="Основной текст 3 Знак"/>
    <w:aliases w:val="Знак8 Знак,Основной текст 3 Знак Знак Знак,Основной текст 3 Знак1 Знак Знак1 Знак1 Знак1,Основной текст 3 Знак Знак Знак1 Знак1 Знак1 Знак,Основной текст 3 Знак1 Знак Знак1 Знак,Знак8 Знак Знак Знак1 Знак Знак1,Знак23 Знак"/>
    <w:basedOn w:val="af1"/>
    <w:link w:val="3a"/>
    <w:uiPriority w:val="99"/>
    <w:rsid w:val="00CD05B9"/>
    <w:rPr>
      <w:rFonts w:ascii="Times New Roman" w:eastAsia="Times New Roman" w:hAnsi="Times New Roman" w:cs="Times New Roman"/>
      <w:sz w:val="16"/>
      <w:szCs w:val="16"/>
      <w:lang w:eastAsia="ru-RU"/>
    </w:rPr>
  </w:style>
  <w:style w:type="character" w:customStyle="1" w:styleId="nobr">
    <w:name w:val="nobr"/>
    <w:basedOn w:val="af1"/>
    <w:rsid w:val="00CD05B9"/>
    <w:rPr>
      <w:rFonts w:cs="Times New Roman"/>
    </w:rPr>
  </w:style>
  <w:style w:type="paragraph" w:customStyle="1" w:styleId="formattext">
    <w:name w:val="formattex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f1"/>
    <w:rsid w:val="00CD05B9"/>
    <w:rPr>
      <w:rFonts w:cs="Times New Roman"/>
    </w:rPr>
  </w:style>
  <w:style w:type="character" w:styleId="affffe">
    <w:name w:val="Strong"/>
    <w:aliases w:val="Текст_"/>
    <w:basedOn w:val="af1"/>
    <w:uiPriority w:val="22"/>
    <w:qFormat/>
    <w:rsid w:val="00CD05B9"/>
    <w:rPr>
      <w:rFonts w:cs="Times New Roman"/>
      <w:b/>
      <w:bCs/>
    </w:rPr>
  </w:style>
  <w:style w:type="paragraph" w:customStyle="1" w:styleId="afffff">
    <w:name w:val="Пункт"/>
    <w:basedOn w:val="affa"/>
    <w:link w:val="1f9"/>
    <w:rsid w:val="00CD05B9"/>
    <w:pPr>
      <w:widowControl/>
      <w:suppressAutoHyphens/>
      <w:autoSpaceDE/>
      <w:autoSpaceDN/>
      <w:adjustRightInd/>
      <w:spacing w:line="240" w:lineRule="auto"/>
      <w:jc w:val="left"/>
      <w:textAlignment w:val="auto"/>
    </w:pPr>
    <w:rPr>
      <w:sz w:val="24"/>
      <w:szCs w:val="20"/>
      <w:lang w:val="en-US" w:eastAsia="ar-SA"/>
    </w:rPr>
  </w:style>
  <w:style w:type="character" w:customStyle="1" w:styleId="1f9">
    <w:name w:val="Пункт Знак1"/>
    <w:link w:val="afffff"/>
    <w:locked/>
    <w:rsid w:val="00CD05B9"/>
    <w:rPr>
      <w:rFonts w:ascii="Times New Roman" w:eastAsia="Times New Roman" w:hAnsi="Times New Roman" w:cs="Times New Roman"/>
      <w:sz w:val="24"/>
      <w:szCs w:val="20"/>
      <w:lang w:val="en-US" w:eastAsia="ar-SA"/>
    </w:rPr>
  </w:style>
  <w:style w:type="character" w:customStyle="1" w:styleId="213">
    <w:name w:val="Заголовок 2 Знак1"/>
    <w:aliases w:val="Заголовок 2 Знак Знак,contract Знак,H2 Знак,h2 Знак,2 Знак,Numbered text 3 Знак,H21 Знак,Раздел Знак,H22 Знак,H23 Знак,H24 Знак,H211 Знак,H25 Знак,H212 Знак,H221 Знак,H231 Знак,H241 Знак,H2111 Знак,H26 Знак,H213 Знак,H222 Знак,H27 Зна"/>
    <w:uiPriority w:val="99"/>
    <w:locked/>
    <w:rsid w:val="00CD05B9"/>
    <w:rPr>
      <w:rFonts w:ascii="Arial" w:hAnsi="Arial"/>
      <w:b/>
      <w:i/>
      <w:sz w:val="28"/>
      <w:lang w:val="ru-RU" w:eastAsia="ru-RU"/>
    </w:rPr>
  </w:style>
  <w:style w:type="character" w:customStyle="1" w:styleId="313">
    <w:name w:val="Заголовок 3 Знак1"/>
    <w:aliases w:val="h3 Знак,Head 3 Знак,l3+toc 3 Знак,CT Знак,Sub-section Title Знак,l3 Знак,Gliederung3 Char Знак,Gliederung3 Знак,H3 Знак,Section Header3 Знак,Заголовок 3 Знак1 Знак Знак1,Заголовок 3 Знак Знак Знак Знак1,Map Знак"/>
    <w:locked/>
    <w:rsid w:val="00CD05B9"/>
    <w:rPr>
      <w:rFonts w:ascii="Arial" w:hAnsi="Arial"/>
      <w:b/>
      <w:sz w:val="26"/>
      <w:lang w:val="ru-RU"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1 Char"/>
    <w:locked/>
    <w:rsid w:val="00CD05B9"/>
    <w:rPr>
      <w:b/>
      <w:sz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CD05B9"/>
    <w:rPr>
      <w:b/>
      <w:sz w:val="24"/>
      <w:lang w:val="ru-RU" w:eastAsia="ru-RU"/>
    </w:rPr>
  </w:style>
  <w:style w:type="character" w:customStyle="1" w:styleId="Heading3Char">
    <w:name w:val="Heading 3 Char"/>
    <w:aliases w:val="h3 Char,Head 3 Char,l3+toc 3 Char,CT Char,Sub-section Title Char,l3 Char,Section Header3 Char,Gliederung3 Char Char,Gliederung3 Char1,H3 Char,Çàãîëîâîê 3 Char,Заголовок 3 Знак1 Знак Char,Заголовок 3 Знак Знак Знак Char,heading Char"/>
    <w:locked/>
    <w:rsid w:val="00CD05B9"/>
    <w:rPr>
      <w:rFonts w:ascii="Cambria" w:hAnsi="Cambria"/>
      <w:b/>
      <w:sz w:val="26"/>
    </w:rPr>
  </w:style>
  <w:style w:type="paragraph" w:customStyle="1" w:styleId="3c">
    <w:name w:val="Стиль3 Знак"/>
    <w:basedOn w:val="26"/>
    <w:link w:val="314"/>
    <w:qFormat/>
    <w:rsid w:val="00CD05B9"/>
    <w:pPr>
      <w:widowControl w:val="0"/>
      <w:tabs>
        <w:tab w:val="num" w:pos="227"/>
      </w:tabs>
      <w:adjustRightInd w:val="0"/>
      <w:spacing w:after="0" w:line="240" w:lineRule="auto"/>
      <w:ind w:left="0"/>
      <w:jc w:val="both"/>
      <w:textAlignment w:val="baseline"/>
    </w:pPr>
  </w:style>
  <w:style w:type="paragraph" w:customStyle="1" w:styleId="StyleFirstline127cm">
    <w:name w:val="Style First line:  127 cm"/>
    <w:basedOn w:val="af0"/>
    <w:rsid w:val="00CD05B9"/>
    <w:pPr>
      <w:spacing w:before="120" w:after="0" w:line="240" w:lineRule="auto"/>
      <w:ind w:firstLine="720"/>
      <w:jc w:val="both"/>
    </w:pPr>
    <w:rPr>
      <w:rFonts w:ascii="Arial" w:eastAsia="Times New Roman" w:hAnsi="Arial" w:cs="Arial"/>
      <w:sz w:val="24"/>
      <w:szCs w:val="24"/>
    </w:rPr>
  </w:style>
  <w:style w:type="character" w:styleId="afffff0">
    <w:name w:val="page number"/>
    <w:basedOn w:val="af1"/>
    <w:uiPriority w:val="99"/>
    <w:qFormat/>
    <w:rsid w:val="00CD05B9"/>
  </w:style>
  <w:style w:type="paragraph" w:customStyle="1" w:styleId="2-11">
    <w:name w:val="2-11"/>
    <w:basedOn w:val="af0"/>
    <w:rsid w:val="00CD05B9"/>
    <w:pPr>
      <w:spacing w:after="60" w:line="240" w:lineRule="auto"/>
      <w:jc w:val="both"/>
    </w:pPr>
    <w:rPr>
      <w:rFonts w:ascii="Times New Roman" w:eastAsia="Times New Roman" w:hAnsi="Times New Roman" w:cs="Times New Roman"/>
      <w:sz w:val="24"/>
      <w:szCs w:val="24"/>
      <w:lang w:eastAsia="ru-RU"/>
    </w:rPr>
  </w:style>
  <w:style w:type="paragraph" w:styleId="3d">
    <w:name w:val="Body Text Indent 3"/>
    <w:aliases w:val="Знак25,Основной текст с отступом 3 Знак Знак2,Основной текст с отступом 3 Знак1 Знак Знак1,Основной текст с отступом 3 Знак Знак Знак Знак1,Знак2 Знак Знак3 Знак Знак1,Знак251,Знак2511"/>
    <w:basedOn w:val="af0"/>
    <w:link w:val="3e"/>
    <w:uiPriority w:val="99"/>
    <w:rsid w:val="00CD05B9"/>
    <w:pPr>
      <w:tabs>
        <w:tab w:val="left" w:pos="1260"/>
      </w:tabs>
      <w:spacing w:after="0" w:line="240" w:lineRule="auto"/>
      <w:ind w:firstLine="720"/>
      <w:jc w:val="both"/>
    </w:pPr>
    <w:rPr>
      <w:rFonts w:ascii="Times New Roman" w:eastAsia="Times New Roman" w:hAnsi="Times New Roman" w:cs="Times New Roman"/>
      <w:sz w:val="24"/>
      <w:szCs w:val="24"/>
      <w:lang w:eastAsia="ru-RU"/>
    </w:rPr>
  </w:style>
  <w:style w:type="character" w:customStyle="1" w:styleId="3e">
    <w:name w:val="Основной текст с отступом 3 Знак"/>
    <w:aliases w:val="Знак25 Знак,Основной текст с отступом 3 Знак Знак2 Знак,Основной текст с отступом 3 Знак1 Знак Знак1 Знак,Основной текст с отступом 3 Знак Знак Знак Знак1 Знак,Знак2 Знак Знак3 Знак Знак1 Знак,Знак251 Знак,Знак2511 Знак"/>
    <w:basedOn w:val="af1"/>
    <w:link w:val="3d"/>
    <w:uiPriority w:val="99"/>
    <w:rsid w:val="00CD05B9"/>
    <w:rPr>
      <w:rFonts w:ascii="Times New Roman" w:eastAsia="Times New Roman" w:hAnsi="Times New Roman" w:cs="Times New Roman"/>
      <w:sz w:val="24"/>
      <w:szCs w:val="24"/>
      <w:lang w:eastAsia="ru-RU"/>
    </w:rPr>
  </w:style>
  <w:style w:type="paragraph" w:customStyle="1" w:styleId="3f">
    <w:name w:val="3"/>
    <w:basedOn w:val="af0"/>
    <w:rsid w:val="00CD05B9"/>
    <w:pPr>
      <w:spacing w:after="0" w:line="240" w:lineRule="auto"/>
      <w:jc w:val="both"/>
    </w:pPr>
    <w:rPr>
      <w:rFonts w:ascii="Times New Roman" w:eastAsia="Times New Roman" w:hAnsi="Times New Roman" w:cs="Times New Roman"/>
      <w:sz w:val="24"/>
      <w:szCs w:val="24"/>
      <w:lang w:eastAsia="ru-RU"/>
    </w:rPr>
  </w:style>
  <w:style w:type="paragraph" w:customStyle="1" w:styleId="afffff1">
    <w:name w:val="Тендерные данные"/>
    <w:basedOn w:val="af0"/>
    <w:rsid w:val="00CD05B9"/>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FR1">
    <w:name w:val="FR1"/>
    <w:rsid w:val="00CD05B9"/>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0">
    <w:name w:val="List Bullet"/>
    <w:aliases w:val="UL,Маркированный список 1"/>
    <w:basedOn w:val="af0"/>
    <w:autoRedefine/>
    <w:uiPriority w:val="99"/>
    <w:qFormat/>
    <w:rsid w:val="00CD05B9"/>
    <w:pPr>
      <w:widowControl w:val="0"/>
      <w:numPr>
        <w:numId w:val="4"/>
      </w:numPr>
      <w:tabs>
        <w:tab w:val="clear" w:pos="360"/>
      </w:tabs>
      <w:spacing w:after="60" w:line="240" w:lineRule="auto"/>
      <w:ind w:left="0" w:firstLine="0"/>
      <w:jc w:val="both"/>
    </w:pPr>
    <w:rPr>
      <w:rFonts w:ascii="Times New Roman" w:eastAsia="Times New Roman" w:hAnsi="Times New Roman" w:cs="Times New Roman"/>
      <w:color w:val="000000"/>
      <w:sz w:val="24"/>
      <w:szCs w:val="24"/>
      <w:lang w:eastAsia="ru-RU"/>
    </w:rPr>
  </w:style>
  <w:style w:type="paragraph" w:styleId="afffff2">
    <w:name w:val="Date"/>
    <w:aliases w:val="Знак17"/>
    <w:basedOn w:val="af0"/>
    <w:next w:val="af0"/>
    <w:link w:val="afffff3"/>
    <w:uiPriority w:val="99"/>
    <w:rsid w:val="00CD05B9"/>
    <w:pPr>
      <w:spacing w:after="60" w:line="240" w:lineRule="auto"/>
      <w:jc w:val="both"/>
    </w:pPr>
    <w:rPr>
      <w:rFonts w:ascii="Times New Roman" w:eastAsia="Times New Roman" w:hAnsi="Times New Roman" w:cs="Times New Roman"/>
      <w:sz w:val="24"/>
      <w:szCs w:val="24"/>
      <w:lang w:eastAsia="ru-RU"/>
    </w:rPr>
  </w:style>
  <w:style w:type="character" w:customStyle="1" w:styleId="afffff3">
    <w:name w:val="Дата Знак"/>
    <w:aliases w:val="Знак17 Знак"/>
    <w:basedOn w:val="af1"/>
    <w:link w:val="afffff2"/>
    <w:uiPriority w:val="99"/>
    <w:rsid w:val="00CD05B9"/>
    <w:rPr>
      <w:rFonts w:ascii="Times New Roman" w:eastAsia="Times New Roman" w:hAnsi="Times New Roman" w:cs="Times New Roman"/>
      <w:sz w:val="24"/>
      <w:szCs w:val="24"/>
      <w:lang w:eastAsia="ru-RU"/>
    </w:rPr>
  </w:style>
  <w:style w:type="paragraph" w:customStyle="1" w:styleId="afffff4">
    <w:name w:val="МП"/>
    <w:basedOn w:val="af0"/>
    <w:rsid w:val="00CD05B9"/>
    <w:pPr>
      <w:overflowPunct w:val="0"/>
      <w:autoSpaceDE w:val="0"/>
      <w:autoSpaceDN w:val="0"/>
      <w:adjustRightInd w:val="0"/>
      <w:spacing w:after="120" w:line="240" w:lineRule="auto"/>
      <w:jc w:val="center"/>
      <w:textAlignment w:val="baseline"/>
    </w:pPr>
    <w:rPr>
      <w:rFonts w:ascii="Arial" w:eastAsia="Times New Roman" w:hAnsi="Arial" w:cs="Arial"/>
      <w:b/>
      <w:bCs/>
      <w:sz w:val="24"/>
      <w:szCs w:val="24"/>
      <w:lang w:eastAsia="ru-RU"/>
    </w:rPr>
  </w:style>
  <w:style w:type="paragraph" w:customStyle="1" w:styleId="afffff5">
    <w:name w:val="Готовый"/>
    <w:basedOn w:val="af0"/>
    <w:rsid w:val="00CD05B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63">
    <w:name w:val="заголовок 6"/>
    <w:basedOn w:val="af0"/>
    <w:next w:val="af0"/>
    <w:rsid w:val="00CD05B9"/>
    <w:pPr>
      <w:keepNext/>
      <w:spacing w:after="0" w:line="240" w:lineRule="auto"/>
    </w:pPr>
    <w:rPr>
      <w:rFonts w:ascii="Times New Roman" w:eastAsia="Times New Roman" w:hAnsi="Times New Roman" w:cs="Times New Roman"/>
      <w:sz w:val="24"/>
      <w:szCs w:val="24"/>
      <w:lang w:eastAsia="ru-RU"/>
    </w:rPr>
  </w:style>
  <w:style w:type="character" w:customStyle="1" w:styleId="propvalue">
    <w:name w:val="propvalue"/>
    <w:rsid w:val="00CD05B9"/>
    <w:rPr>
      <w:color w:val="800000"/>
    </w:rPr>
  </w:style>
  <w:style w:type="character" w:customStyle="1" w:styleId="HeaderChar">
    <w:name w:val="Header Char"/>
    <w:aliases w:val="Знак4 Char,Footnote Text Char1,Знак4 Знак1 Char,Footnote Text Char Char,Footnote Text Char Знак Char,Знак4 Знак11 Char1,Знак8 Знак Знак Char,Знак8 Знак Char,Знак4 Знак Знак4 Char1,Знак8 Char,Знак6 Знак Char,Знак4 Знак Знак Знак2 Char1"/>
    <w:locked/>
    <w:rsid w:val="00CD05B9"/>
    <w:rPr>
      <w:sz w:val="24"/>
      <w:lang w:val="ru-RU" w:eastAsia="ru-RU"/>
    </w:rPr>
  </w:style>
  <w:style w:type="paragraph" w:styleId="2f1">
    <w:name w:val="Body Text 2"/>
    <w:aliases w:val="Знак5 Знак,Основной текст 2 Знак Знак,Знак10,Знак11 Знак Знак,Знак24"/>
    <w:basedOn w:val="af0"/>
    <w:link w:val="2f2"/>
    <w:uiPriority w:val="99"/>
    <w:rsid w:val="00CD05B9"/>
    <w:pPr>
      <w:spacing w:after="0" w:line="240" w:lineRule="auto"/>
    </w:pPr>
    <w:rPr>
      <w:rFonts w:ascii="Times New Roman" w:eastAsia="Times New Roman" w:hAnsi="Times New Roman" w:cs="Times New Roman"/>
      <w:sz w:val="24"/>
      <w:szCs w:val="24"/>
      <w:lang w:eastAsia="ru-RU"/>
    </w:rPr>
  </w:style>
  <w:style w:type="character" w:customStyle="1" w:styleId="2f2">
    <w:name w:val="Основной текст 2 Знак"/>
    <w:aliases w:val="Знак5 Знак Знак,Основной текст 2 Знак Знак Знак1,Знак10 Знак1,Знак11 Знак Знак Знак,Знак24 Знак"/>
    <w:basedOn w:val="af1"/>
    <w:link w:val="2f1"/>
    <w:uiPriority w:val="99"/>
    <w:rsid w:val="00CD05B9"/>
    <w:rPr>
      <w:rFonts w:ascii="Times New Roman" w:eastAsia="Times New Roman" w:hAnsi="Times New Roman" w:cs="Times New Roman"/>
      <w:sz w:val="24"/>
      <w:szCs w:val="24"/>
      <w:lang w:eastAsia="ru-RU"/>
    </w:rPr>
  </w:style>
  <w:style w:type="paragraph" w:styleId="40">
    <w:name w:val="List Bullet 4"/>
    <w:basedOn w:val="af0"/>
    <w:autoRedefine/>
    <w:uiPriority w:val="99"/>
    <w:rsid w:val="00CD05B9"/>
    <w:pPr>
      <w:numPr>
        <w:numId w:val="5"/>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f0"/>
    <w:autoRedefine/>
    <w:uiPriority w:val="99"/>
    <w:rsid w:val="00CD05B9"/>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f0"/>
    <w:uiPriority w:val="99"/>
    <w:rsid w:val="00CD05B9"/>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f0"/>
    <w:uiPriority w:val="99"/>
    <w:rsid w:val="00CD05B9"/>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f0"/>
    <w:uiPriority w:val="99"/>
    <w:rsid w:val="00CD05B9"/>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Instruction">
    <w:name w:val="Instruction"/>
    <w:basedOn w:val="2f1"/>
    <w:rsid w:val="00CD05B9"/>
    <w:pPr>
      <w:tabs>
        <w:tab w:val="num" w:pos="360"/>
      </w:tabs>
      <w:spacing w:before="180" w:after="60"/>
      <w:ind w:left="360" w:hanging="360"/>
      <w:jc w:val="both"/>
    </w:pPr>
    <w:rPr>
      <w:b/>
      <w:bCs/>
    </w:rPr>
  </w:style>
  <w:style w:type="paragraph" w:customStyle="1" w:styleId="xl27">
    <w:name w:val="xl27"/>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ru-RU"/>
    </w:rPr>
  </w:style>
  <w:style w:type="paragraph" w:customStyle="1" w:styleId="afffff6">
    <w:name w:val="Ãîòîâûé"/>
    <w:basedOn w:val="af0"/>
    <w:rsid w:val="00CD05B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customStyle="1" w:styleId="afffff7">
    <w:name w:val="Условия контракта"/>
    <w:basedOn w:val="af0"/>
    <w:rsid w:val="00CD05B9"/>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3f0">
    <w:name w:val="Раздел 3"/>
    <w:basedOn w:val="af0"/>
    <w:link w:val="3f1"/>
    <w:qFormat/>
    <w:rsid w:val="00CD05B9"/>
    <w:pPr>
      <w:tabs>
        <w:tab w:val="num" w:pos="432"/>
      </w:tabs>
      <w:spacing w:before="120" w:after="120" w:line="240" w:lineRule="auto"/>
      <w:ind w:left="432" w:hanging="432"/>
      <w:jc w:val="center"/>
    </w:pPr>
    <w:rPr>
      <w:rFonts w:ascii="Times New Roman" w:eastAsia="Times New Roman" w:hAnsi="Times New Roman" w:cs="Times New Roman"/>
      <w:b/>
      <w:bCs/>
      <w:sz w:val="24"/>
      <w:szCs w:val="24"/>
      <w:lang w:eastAsia="ru-RU"/>
    </w:rPr>
  </w:style>
  <w:style w:type="paragraph" w:styleId="afffff8">
    <w:name w:val="Document Map"/>
    <w:aliases w:val="Знак15"/>
    <w:basedOn w:val="af0"/>
    <w:link w:val="afffff9"/>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afffff9">
    <w:name w:val="Схема документа Знак"/>
    <w:aliases w:val="Знак15 Знак"/>
    <w:basedOn w:val="af1"/>
    <w:link w:val="afffff8"/>
    <w:uiPriority w:val="99"/>
    <w:rsid w:val="00CD05B9"/>
    <w:rPr>
      <w:rFonts w:ascii="Arial" w:eastAsia="Times New Roman" w:hAnsi="Arial" w:cs="Arial"/>
      <w:sz w:val="20"/>
      <w:szCs w:val="20"/>
      <w:lang w:val="en-GB"/>
    </w:rPr>
  </w:style>
  <w:style w:type="paragraph" w:styleId="afffffa">
    <w:name w:val="Title"/>
    <w:aliases w:val="Название1"/>
    <w:basedOn w:val="af0"/>
    <w:next w:val="affa"/>
    <w:link w:val="2f3"/>
    <w:uiPriority w:val="10"/>
    <w:qFormat/>
    <w:rsid w:val="00CD05B9"/>
    <w:pPr>
      <w:suppressLineNumbers/>
      <w:suppressAutoHyphens/>
      <w:spacing w:before="120" w:after="120" w:line="240" w:lineRule="auto"/>
      <w:ind w:firstLine="11"/>
      <w:jc w:val="both"/>
    </w:pPr>
    <w:rPr>
      <w:rFonts w:ascii="Times New Roman" w:eastAsia="Times New Roman" w:hAnsi="Times New Roman" w:cs="Mangal"/>
      <w:i/>
      <w:iCs/>
      <w:sz w:val="24"/>
      <w:szCs w:val="24"/>
      <w:lang w:eastAsia="ar-SA"/>
    </w:rPr>
  </w:style>
  <w:style w:type="character" w:customStyle="1" w:styleId="afffffb">
    <w:name w:val="Название Знак"/>
    <w:aliases w:val="Знак Знак Знак Знак Знак Знак Знак Знак Знак,Знак6 Знак1,Знак6 Знак Знак,Название Знак1 Знак,Название Знак Знак1 Знак,Название Знак Знак Знак1 Знак,Знак6 Знак Знак Знак1 Знак,Название Знак Знак Знак Знак Знак,Знак6 Знак Знак Знак Знак Зна"/>
    <w:basedOn w:val="af1"/>
    <w:rsid w:val="00CD05B9"/>
    <w:rPr>
      <w:rFonts w:asciiTheme="majorHAnsi" w:eastAsiaTheme="majorEastAsia" w:hAnsiTheme="majorHAnsi" w:cstheme="majorBidi"/>
      <w:color w:val="17365D" w:themeColor="text2" w:themeShade="BF"/>
      <w:spacing w:val="5"/>
      <w:kern w:val="28"/>
      <w:sz w:val="52"/>
      <w:szCs w:val="52"/>
    </w:rPr>
  </w:style>
  <w:style w:type="paragraph" w:styleId="2f4">
    <w:name w:val="Quote"/>
    <w:basedOn w:val="af0"/>
    <w:next w:val="af0"/>
    <w:link w:val="2f5"/>
    <w:uiPriority w:val="29"/>
    <w:qFormat/>
    <w:rsid w:val="00CD05B9"/>
    <w:pPr>
      <w:spacing w:after="0" w:line="240" w:lineRule="auto"/>
    </w:pPr>
    <w:rPr>
      <w:rFonts w:ascii="Calibri" w:eastAsia="Times New Roman" w:hAnsi="Calibri" w:cs="Times New Roman"/>
      <w:i/>
      <w:iCs/>
      <w:color w:val="5A5A5A"/>
      <w:sz w:val="20"/>
      <w:szCs w:val="20"/>
      <w:lang w:eastAsia="ru-RU"/>
    </w:rPr>
  </w:style>
  <w:style w:type="character" w:customStyle="1" w:styleId="2f5">
    <w:name w:val="Цитата 2 Знак"/>
    <w:basedOn w:val="af1"/>
    <w:link w:val="2f4"/>
    <w:uiPriority w:val="29"/>
    <w:rsid w:val="00CD05B9"/>
    <w:rPr>
      <w:rFonts w:ascii="Calibri" w:eastAsia="Times New Roman" w:hAnsi="Calibri" w:cs="Times New Roman"/>
      <w:i/>
      <w:iCs/>
      <w:color w:val="5A5A5A"/>
      <w:sz w:val="20"/>
      <w:szCs w:val="20"/>
      <w:lang w:eastAsia="ru-RU"/>
    </w:rPr>
  </w:style>
  <w:style w:type="character" w:customStyle="1" w:styleId="afffffc">
    <w:name w:val="Заголовок Знак"/>
    <w:basedOn w:val="af1"/>
    <w:uiPriority w:val="10"/>
    <w:rsid w:val="00CD05B9"/>
    <w:rPr>
      <w:rFonts w:asciiTheme="majorHAnsi" w:eastAsiaTheme="majorEastAsia" w:hAnsiTheme="majorHAnsi" w:cs="Times New Roman"/>
      <w:spacing w:val="-10"/>
      <w:kern w:val="28"/>
      <w:sz w:val="56"/>
      <w:szCs w:val="56"/>
    </w:rPr>
  </w:style>
  <w:style w:type="paragraph" w:customStyle="1" w:styleId="1110">
    <w:name w:val="111"/>
    <w:basedOn w:val="af0"/>
    <w:rsid w:val="00CD05B9"/>
    <w:pPr>
      <w:spacing w:after="0" w:line="240" w:lineRule="auto"/>
    </w:pPr>
    <w:rPr>
      <w:rFonts w:ascii="Times New Roman CYR" w:eastAsia="Times New Roman" w:hAnsi="Times New Roman CYR" w:cs="Times New Roman CYR"/>
      <w:sz w:val="20"/>
      <w:szCs w:val="20"/>
      <w:lang w:eastAsia="ru-RU"/>
    </w:rPr>
  </w:style>
  <w:style w:type="character" w:customStyle="1" w:styleId="FontStyle46">
    <w:name w:val="Font Style46"/>
    <w:rsid w:val="00CD05B9"/>
    <w:rPr>
      <w:rFonts w:ascii="Times New Roman" w:hAnsi="Times New Roman"/>
      <w:sz w:val="26"/>
    </w:rPr>
  </w:style>
  <w:style w:type="paragraph" w:styleId="HTML">
    <w:name w:val="HTML Preformatted"/>
    <w:aliases w:val="Знак14"/>
    <w:basedOn w:val="af0"/>
    <w:link w:val="HTML0"/>
    <w:uiPriority w:val="99"/>
    <w:rsid w:val="00CD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aliases w:val="Знак14 Знак"/>
    <w:basedOn w:val="af1"/>
    <w:link w:val="HTML"/>
    <w:uiPriority w:val="99"/>
    <w:rsid w:val="00CD05B9"/>
    <w:rPr>
      <w:rFonts w:ascii="Courier New" w:eastAsia="Times New Roman" w:hAnsi="Courier New" w:cs="Times New Roman"/>
      <w:sz w:val="20"/>
      <w:szCs w:val="20"/>
      <w:lang w:eastAsia="ru-RU"/>
    </w:rPr>
  </w:style>
  <w:style w:type="paragraph" w:customStyle="1" w:styleId="222">
    <w:name w:val="222"/>
    <w:basedOn w:val="af0"/>
    <w:rsid w:val="00CD05B9"/>
    <w:pPr>
      <w:spacing w:after="0" w:line="240" w:lineRule="auto"/>
      <w:ind w:left="851"/>
    </w:pPr>
    <w:rPr>
      <w:rFonts w:ascii="Times New Roman CYR" w:eastAsia="Times New Roman" w:hAnsi="Times New Roman CYR" w:cs="Times New Roman CYR"/>
      <w:sz w:val="20"/>
      <w:szCs w:val="20"/>
      <w:lang w:eastAsia="ru-RU"/>
    </w:rPr>
  </w:style>
  <w:style w:type="paragraph" w:customStyle="1" w:styleId="afffffd">
    <w:name w:val="Подраздел"/>
    <w:basedOn w:val="af0"/>
    <w:qFormat/>
    <w:rsid w:val="00CD05B9"/>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afffffe">
    <w:name w:val="Plain Text"/>
    <w:aliases w:val="Знак1 Знак2"/>
    <w:basedOn w:val="af0"/>
    <w:link w:val="affffff"/>
    <w:uiPriority w:val="99"/>
    <w:rsid w:val="00CD05B9"/>
    <w:pPr>
      <w:spacing w:after="0" w:line="240" w:lineRule="auto"/>
    </w:pPr>
    <w:rPr>
      <w:rFonts w:ascii="Courier New" w:eastAsia="Times New Roman" w:hAnsi="Courier New" w:cs="Times New Roman"/>
      <w:sz w:val="20"/>
      <w:szCs w:val="20"/>
      <w:lang w:eastAsia="ru-RU"/>
    </w:rPr>
  </w:style>
  <w:style w:type="character" w:customStyle="1" w:styleId="affffff">
    <w:name w:val="Текст Знак"/>
    <w:aliases w:val="Знак1 Знак2 Знак"/>
    <w:basedOn w:val="af1"/>
    <w:link w:val="afffffe"/>
    <w:uiPriority w:val="99"/>
    <w:rsid w:val="00CD05B9"/>
    <w:rPr>
      <w:rFonts w:ascii="Courier New" w:eastAsia="Times New Roman" w:hAnsi="Courier New" w:cs="Times New Roman"/>
      <w:sz w:val="20"/>
      <w:szCs w:val="20"/>
      <w:lang w:eastAsia="ru-RU"/>
    </w:rPr>
  </w:style>
  <w:style w:type="character" w:customStyle="1" w:styleId="spanheaderlot21">
    <w:name w:val="span_header_lot_21"/>
    <w:rsid w:val="00CD05B9"/>
    <w:rPr>
      <w:b/>
      <w:sz w:val="20"/>
    </w:rPr>
  </w:style>
  <w:style w:type="paragraph" w:styleId="2f6">
    <w:name w:val="List Bullet 2"/>
    <w:basedOn w:val="af0"/>
    <w:autoRedefine/>
    <w:uiPriority w:val="99"/>
    <w:rsid w:val="00CD05B9"/>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f2">
    <w:name w:val="List Bullet 3"/>
    <w:basedOn w:val="af0"/>
    <w:autoRedefine/>
    <w:uiPriority w:val="99"/>
    <w:rsid w:val="00CD05B9"/>
    <w:pPr>
      <w:tabs>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a">
    <w:name w:val="List Number"/>
    <w:basedOn w:val="af0"/>
    <w:uiPriority w:val="99"/>
    <w:rsid w:val="00CD05B9"/>
    <w:pPr>
      <w:numPr>
        <w:numId w:val="10"/>
      </w:numPr>
      <w:spacing w:after="60" w:line="240" w:lineRule="auto"/>
      <w:jc w:val="both"/>
    </w:pPr>
    <w:rPr>
      <w:rFonts w:ascii="Times New Roman" w:eastAsia="Times New Roman" w:hAnsi="Times New Roman" w:cs="Times New Roman"/>
      <w:sz w:val="24"/>
      <w:szCs w:val="24"/>
      <w:lang w:eastAsia="ru-RU"/>
    </w:rPr>
  </w:style>
  <w:style w:type="paragraph" w:styleId="affffff0">
    <w:name w:val="Note Heading"/>
    <w:aliases w:val="Знак131,Знак1311"/>
    <w:basedOn w:val="af0"/>
    <w:next w:val="af0"/>
    <w:link w:val="affffff1"/>
    <w:uiPriority w:val="99"/>
    <w:rsid w:val="00CD05B9"/>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Заголовок записки Знак"/>
    <w:aliases w:val="Знак131 Знак,Знак1311 Знак"/>
    <w:basedOn w:val="af1"/>
    <w:link w:val="affffff0"/>
    <w:uiPriority w:val="99"/>
    <w:rsid w:val="00CD05B9"/>
    <w:rPr>
      <w:rFonts w:ascii="Times New Roman" w:eastAsia="Times New Roman" w:hAnsi="Times New Roman" w:cs="Times New Roman"/>
      <w:sz w:val="24"/>
      <w:szCs w:val="24"/>
      <w:lang w:eastAsia="ru-RU"/>
    </w:rPr>
  </w:style>
  <w:style w:type="paragraph" w:customStyle="1" w:styleId="Style1">
    <w:name w:val="Style1"/>
    <w:basedOn w:val="af0"/>
    <w:rsid w:val="00CD05B9"/>
    <w:pPr>
      <w:tabs>
        <w:tab w:val="num" w:pos="540"/>
      </w:tabs>
      <w:spacing w:before="480" w:after="240" w:line="240" w:lineRule="auto"/>
      <w:ind w:left="540" w:hanging="540"/>
      <w:jc w:val="center"/>
    </w:pPr>
    <w:rPr>
      <w:rFonts w:ascii="Arial" w:eastAsia="Times New Roman" w:hAnsi="Arial" w:cs="Arial"/>
      <w:b/>
      <w:bCs/>
      <w:sz w:val="24"/>
      <w:szCs w:val="24"/>
      <w:lang w:eastAsia="ru-RU"/>
    </w:rPr>
  </w:style>
  <w:style w:type="paragraph" w:customStyle="1" w:styleId="Simlple">
    <w:name w:val="Simlple"/>
    <w:basedOn w:val="af0"/>
    <w:rsid w:val="00CD05B9"/>
    <w:pPr>
      <w:spacing w:before="60" w:after="60" w:line="240" w:lineRule="auto"/>
      <w:ind w:firstLine="284"/>
      <w:jc w:val="both"/>
    </w:pPr>
    <w:rPr>
      <w:rFonts w:ascii="Arial" w:eastAsia="Times New Roman" w:hAnsi="Arial" w:cs="Arial"/>
      <w:sz w:val="20"/>
      <w:szCs w:val="20"/>
      <w:lang w:eastAsia="ru-RU"/>
    </w:rPr>
  </w:style>
  <w:style w:type="paragraph" w:customStyle="1" w:styleId="Style2">
    <w:name w:val="Style2"/>
    <w:basedOn w:val="Simlple"/>
    <w:rsid w:val="00CD05B9"/>
    <w:pPr>
      <w:tabs>
        <w:tab w:val="num" w:pos="720"/>
      </w:tabs>
    </w:pPr>
  </w:style>
  <w:style w:type="paragraph" w:customStyle="1" w:styleId="Style3">
    <w:name w:val="Style3"/>
    <w:basedOn w:val="Simlple"/>
    <w:next w:val="Simlple"/>
    <w:rsid w:val="00CD05B9"/>
    <w:pPr>
      <w:tabs>
        <w:tab w:val="num" w:pos="720"/>
      </w:tabs>
      <w:ind w:firstLine="567"/>
    </w:pPr>
  </w:style>
  <w:style w:type="paragraph" w:styleId="1fa">
    <w:name w:val="index 1"/>
    <w:basedOn w:val="af0"/>
    <w:next w:val="af0"/>
    <w:autoRedefine/>
    <w:uiPriority w:val="99"/>
    <w:rsid w:val="00CD05B9"/>
    <w:pPr>
      <w:spacing w:after="0" w:line="240" w:lineRule="auto"/>
      <w:ind w:left="200" w:hanging="200"/>
    </w:pPr>
    <w:rPr>
      <w:rFonts w:ascii="Times New Roman" w:eastAsia="Times New Roman" w:hAnsi="Times New Roman" w:cs="Times New Roman"/>
      <w:sz w:val="20"/>
      <w:szCs w:val="20"/>
      <w:lang w:eastAsia="ru-RU"/>
    </w:rPr>
  </w:style>
  <w:style w:type="character" w:customStyle="1" w:styleId="73">
    <w:name w:val="Знак Знак7"/>
    <w:locked/>
    <w:rsid w:val="00CD05B9"/>
    <w:rPr>
      <w:b/>
      <w:i/>
      <w:sz w:val="24"/>
      <w:lang w:val="ru-RU" w:eastAsia="ru-RU"/>
    </w:rPr>
  </w:style>
  <w:style w:type="paragraph" w:customStyle="1" w:styleId="bulletin">
    <w:name w:val="bulletin"/>
    <w:basedOn w:val="26"/>
    <w:rsid w:val="00CD05B9"/>
    <w:pPr>
      <w:spacing w:after="0" w:line="240" w:lineRule="auto"/>
      <w:ind w:left="0"/>
    </w:pPr>
    <w:rPr>
      <w:sz w:val="22"/>
      <w:szCs w:val="22"/>
      <w:lang w:eastAsia="en-US"/>
    </w:rPr>
  </w:style>
  <w:style w:type="paragraph" w:customStyle="1" w:styleId="ListBul2">
    <w:name w:val="ListBul2"/>
    <w:basedOn w:val="a0"/>
    <w:rsid w:val="00CD05B9"/>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f0"/>
    <w:rsid w:val="00CD05B9"/>
    <w:pPr>
      <w:spacing w:after="0" w:line="240" w:lineRule="auto"/>
    </w:pPr>
    <w:rPr>
      <w:rFonts w:ascii="Times New Roman CYR" w:eastAsia="Times New Roman" w:hAnsi="Times New Roman CYR" w:cs="Times New Roman CYR"/>
      <w:b/>
      <w:bCs/>
      <w:sz w:val="20"/>
      <w:szCs w:val="20"/>
      <w:lang w:eastAsia="ru-RU"/>
    </w:rPr>
  </w:style>
  <w:style w:type="character" w:customStyle="1" w:styleId="55">
    <w:name w:val="Знак Знак5"/>
    <w:rsid w:val="00CD05B9"/>
    <w:rPr>
      <w:sz w:val="24"/>
    </w:rPr>
  </w:style>
  <w:style w:type="character" w:customStyle="1" w:styleId="ListParagraphChar">
    <w:name w:val="List Paragraph Char"/>
    <w:rsid w:val="00CD05B9"/>
    <w:rPr>
      <w:rFonts w:ascii="Times New Roman" w:hAnsi="Times New Roman"/>
      <w:sz w:val="24"/>
      <w:lang w:val="x-none" w:eastAsia="ru-RU"/>
    </w:rPr>
  </w:style>
  <w:style w:type="paragraph" w:styleId="affffff2">
    <w:name w:val="Body Text First Indent"/>
    <w:aliases w:val="Знак5,Знак51,Знак511"/>
    <w:basedOn w:val="affa"/>
    <w:link w:val="affffff3"/>
    <w:uiPriority w:val="99"/>
    <w:rsid w:val="00CD05B9"/>
    <w:pPr>
      <w:widowControl/>
      <w:autoSpaceDE/>
      <w:autoSpaceDN/>
      <w:adjustRightInd/>
      <w:spacing w:line="240" w:lineRule="auto"/>
      <w:ind w:firstLine="210"/>
      <w:jc w:val="left"/>
      <w:textAlignment w:val="auto"/>
    </w:pPr>
    <w:rPr>
      <w:sz w:val="20"/>
      <w:szCs w:val="20"/>
      <w:lang w:eastAsia="ru-RU"/>
    </w:rPr>
  </w:style>
  <w:style w:type="character" w:customStyle="1" w:styleId="affffff3">
    <w:name w:val="Красная строка Знак"/>
    <w:aliases w:val="Знак5 Знак1,Знак51 Знак,Знак511 Знак"/>
    <w:basedOn w:val="affb"/>
    <w:link w:val="affffff2"/>
    <w:uiPriority w:val="99"/>
    <w:rsid w:val="00CD05B9"/>
    <w:rPr>
      <w:rFonts w:ascii="Times New Roman" w:eastAsia="Times New Roman" w:hAnsi="Times New Roman" w:cs="Times New Roman"/>
      <w:sz w:val="20"/>
      <w:szCs w:val="20"/>
      <w:lang w:eastAsia="ru-RU"/>
    </w:rPr>
  </w:style>
  <w:style w:type="paragraph" w:styleId="2f7">
    <w:name w:val="Body Text First Indent 2"/>
    <w:aliases w:val="Знак4,Знак43"/>
    <w:basedOn w:val="afffd"/>
    <w:link w:val="2f8"/>
    <w:uiPriority w:val="99"/>
    <w:rsid w:val="00CD05B9"/>
    <w:pPr>
      <w:tabs>
        <w:tab w:val="num" w:pos="0"/>
      </w:tabs>
      <w:suppressAutoHyphens w:val="0"/>
      <w:spacing w:after="120"/>
      <w:ind w:left="283" w:firstLine="210"/>
      <w:jc w:val="left"/>
    </w:pPr>
    <w:rPr>
      <w:sz w:val="20"/>
      <w:szCs w:val="20"/>
      <w:lang w:val="en-GB" w:eastAsia="ru-RU"/>
    </w:rPr>
  </w:style>
  <w:style w:type="character" w:customStyle="1" w:styleId="2f8">
    <w:name w:val="Красная строка 2 Знак"/>
    <w:aliases w:val="Знак4 Знак,Знак43 Знак"/>
    <w:basedOn w:val="afffe"/>
    <w:link w:val="2f7"/>
    <w:uiPriority w:val="99"/>
    <w:rsid w:val="00CD05B9"/>
    <w:rPr>
      <w:rFonts w:ascii="Times New Roman" w:eastAsia="Times New Roman" w:hAnsi="Times New Roman" w:cs="Times New Roman"/>
      <w:sz w:val="20"/>
      <w:szCs w:val="20"/>
      <w:lang w:val="en-GB" w:eastAsia="ru-RU"/>
    </w:rPr>
  </w:style>
  <w:style w:type="paragraph" w:customStyle="1" w:styleId="2f9">
    <w:name w:val="ШТ Назв.2"/>
    <w:basedOn w:val="af0"/>
    <w:rsid w:val="00CD05B9"/>
    <w:pPr>
      <w:spacing w:before="60" w:after="0" w:line="240" w:lineRule="auto"/>
      <w:jc w:val="center"/>
    </w:pPr>
    <w:rPr>
      <w:rFonts w:ascii="Times New Roman" w:eastAsia="Times New Roman" w:hAnsi="Times New Roman" w:cs="Times New Roman"/>
      <w:b/>
      <w:bCs/>
      <w:noProof/>
      <w:sz w:val="24"/>
      <w:szCs w:val="24"/>
      <w:lang w:val="en-US"/>
    </w:rPr>
  </w:style>
  <w:style w:type="character" w:customStyle="1" w:styleId="2fa">
    <w:name w:val="Знак2 Знак Знак"/>
    <w:aliases w:val="Знак Знак44,Знак Знак441"/>
    <w:rsid w:val="00CD05B9"/>
    <w:rPr>
      <w:sz w:val="24"/>
    </w:rPr>
  </w:style>
  <w:style w:type="paragraph" w:customStyle="1" w:styleId="style4">
    <w:name w:val="style4"/>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IndentChar1">
    <w:name w:val="Body Text Indent Char1"/>
    <w:locked/>
    <w:rsid w:val="00CD05B9"/>
    <w:rPr>
      <w:lang w:val="ru-RU" w:eastAsia="ru-RU"/>
    </w:rPr>
  </w:style>
  <w:style w:type="character" w:customStyle="1" w:styleId="text">
    <w:name w:val="text"/>
    <w:rsid w:val="00CD05B9"/>
  </w:style>
  <w:style w:type="character" w:customStyle="1" w:styleId="64">
    <w:name w:val="Знак Знак6"/>
    <w:locked/>
    <w:rsid w:val="00CD05B9"/>
    <w:rPr>
      <w:sz w:val="24"/>
      <w:lang w:val="ru-RU" w:eastAsia="ru-RU"/>
    </w:rPr>
  </w:style>
  <w:style w:type="character" w:customStyle="1" w:styleId="214">
    <w:name w:val="Знак2 Знак Знак1"/>
    <w:aliases w:val="Знак12 Знак Знак Знак,Char Знак1 Знак,Знак8 Знак Знак1 Знак"/>
    <w:locked/>
    <w:rsid w:val="00CD05B9"/>
    <w:rPr>
      <w:sz w:val="24"/>
      <w:lang w:val="ru-RU" w:eastAsia="ru-RU"/>
    </w:rPr>
  </w:style>
  <w:style w:type="character" w:customStyle="1" w:styleId="710">
    <w:name w:val="Знак Знак71"/>
    <w:locked/>
    <w:rsid w:val="00CD05B9"/>
    <w:rPr>
      <w:b/>
      <w:i/>
      <w:sz w:val="24"/>
      <w:lang w:val="ru-RU" w:eastAsia="ru-RU"/>
    </w:rPr>
  </w:style>
  <w:style w:type="character" w:customStyle="1" w:styleId="315">
    <w:name w:val="Знак Знак31"/>
    <w:rsid w:val="00CD05B9"/>
    <w:rPr>
      <w:b/>
      <w:i/>
      <w:sz w:val="28"/>
    </w:rPr>
  </w:style>
  <w:style w:type="character" w:customStyle="1" w:styleId="510">
    <w:name w:val="Знак Знак51"/>
    <w:rsid w:val="00CD05B9"/>
    <w:rPr>
      <w:sz w:val="24"/>
    </w:rPr>
  </w:style>
  <w:style w:type="character" w:customStyle="1" w:styleId="412">
    <w:name w:val="Знак Знак41"/>
    <w:rsid w:val="00CD05B9"/>
    <w:rPr>
      <w:b/>
      <w:sz w:val="28"/>
    </w:rPr>
  </w:style>
  <w:style w:type="character" w:customStyle="1" w:styleId="220">
    <w:name w:val="Знак2 Знак Знак2"/>
    <w:rsid w:val="00CD05B9"/>
    <w:rPr>
      <w:sz w:val="24"/>
    </w:rPr>
  </w:style>
  <w:style w:type="paragraph" w:customStyle="1" w:styleId="desc2">
    <w:name w:val="desc2"/>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r">
    <w:name w:val="ter"/>
    <w:rsid w:val="00CD05B9"/>
  </w:style>
  <w:style w:type="character" w:customStyle="1" w:styleId="2110">
    <w:name w:val="Знак2 Знак Знак11"/>
    <w:rsid w:val="00CD05B9"/>
    <w:rPr>
      <w:sz w:val="24"/>
      <w:lang w:val="ru-RU" w:eastAsia="ru-RU"/>
    </w:rPr>
  </w:style>
  <w:style w:type="paragraph" w:customStyle="1" w:styleId="116">
    <w:name w:val="Обычный + 11 пт"/>
    <w:aliases w:val="полужирный,Серый 100%,подчеркивание,По ширине + 12 пт,Синий,По ширине + ...,разреженный на  0,05 пт,Обычный + Times New Roman,14 пт,По ширине,Черный,По центру,ConsPlusNormal + Times New Roman,Первая строка:  0,95 см,13,5 пт,13 пт,1 пт"/>
    <w:basedOn w:val="af0"/>
    <w:rsid w:val="00CD05B9"/>
    <w:pPr>
      <w:spacing w:after="0" w:line="240" w:lineRule="auto"/>
      <w:jc w:val="center"/>
      <w:outlineLvl w:val="1"/>
    </w:pPr>
    <w:rPr>
      <w:rFonts w:ascii="Times New Roman" w:eastAsia="Times New Roman" w:hAnsi="Times New Roman" w:cs="Times New Roman"/>
      <w:b/>
      <w:bCs/>
      <w:color w:val="333333"/>
      <w:lang w:eastAsia="ru-RU"/>
    </w:rPr>
  </w:style>
  <w:style w:type="character" w:customStyle="1" w:styleId="118">
    <w:name w:val="Знак Знак11"/>
    <w:locked/>
    <w:rsid w:val="00CD05B9"/>
    <w:rPr>
      <w:rFonts w:ascii="Arial" w:hAnsi="Arial"/>
      <w:b/>
      <w:i/>
      <w:sz w:val="28"/>
      <w:lang w:val="ru-RU" w:eastAsia="ru-RU"/>
    </w:rPr>
  </w:style>
  <w:style w:type="character" w:customStyle="1" w:styleId="100">
    <w:name w:val="Знак Знак10"/>
    <w:rsid w:val="00CD05B9"/>
    <w:rPr>
      <w:rFonts w:ascii="Arial" w:hAnsi="Arial"/>
      <w:b/>
      <w:sz w:val="26"/>
      <w:lang w:val="ru-RU" w:eastAsia="ru-RU"/>
    </w:rPr>
  </w:style>
  <w:style w:type="character" w:customStyle="1" w:styleId="label">
    <w:name w:val="label"/>
    <w:rsid w:val="00CD05B9"/>
  </w:style>
  <w:style w:type="paragraph" w:customStyle="1" w:styleId="affffff4">
    <w:name w:val="Знак Знак Знак Знак"/>
    <w:basedOn w:val="af0"/>
    <w:rsid w:val="00CD05B9"/>
    <w:pPr>
      <w:spacing w:before="100" w:beforeAutospacing="1" w:after="100" w:afterAutospacing="1" w:line="240" w:lineRule="auto"/>
    </w:pPr>
    <w:rPr>
      <w:rFonts w:ascii="Tahoma" w:eastAsia="Times New Roman" w:hAnsi="Tahoma" w:cs="Tahoma"/>
      <w:sz w:val="20"/>
      <w:szCs w:val="20"/>
      <w:lang w:val="en-US"/>
    </w:rPr>
  </w:style>
  <w:style w:type="paragraph" w:customStyle="1" w:styleId="affffff5">
    <w:name w:val="Обычный.Нормальный абзац"/>
    <w:rsid w:val="00CD05B9"/>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f0"/>
    <w:rsid w:val="00CD05B9"/>
    <w:pPr>
      <w:suppressAutoHyphens/>
      <w:spacing w:after="0" w:line="240" w:lineRule="auto"/>
      <w:ind w:left="426"/>
    </w:pPr>
    <w:rPr>
      <w:rFonts w:ascii="Times New Roman" w:eastAsia="Times New Roman" w:hAnsi="Times New Roman" w:cs="Times New Roman"/>
      <w:sz w:val="24"/>
      <w:szCs w:val="24"/>
      <w:lang w:eastAsia="ar-SA"/>
    </w:rPr>
  </w:style>
  <w:style w:type="paragraph" w:customStyle="1" w:styleId="Heading">
    <w:name w:val="Heading"/>
    <w:uiPriority w:val="99"/>
    <w:qFormat/>
    <w:rsid w:val="00CD05B9"/>
    <w:pPr>
      <w:spacing w:after="0" w:line="240" w:lineRule="auto"/>
    </w:pPr>
    <w:rPr>
      <w:rFonts w:ascii="Arial" w:eastAsia="Times New Roman" w:hAnsi="Arial" w:cs="Arial"/>
      <w:b/>
      <w:bCs/>
      <w:lang w:eastAsia="ru-RU"/>
    </w:rPr>
  </w:style>
  <w:style w:type="paragraph" w:customStyle="1" w:styleId="Char">
    <w:name w:val="Char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Style9">
    <w:name w:val="Style9"/>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tact">
    <w:name w:val="contac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
    <w:name w:val="copyrigh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6">
    <w:name w:val="Маркированный"/>
    <w:basedOn w:val="a0"/>
    <w:autoRedefine/>
    <w:qFormat/>
    <w:rsid w:val="00CD05B9"/>
    <w:pPr>
      <w:widowControl/>
      <w:spacing w:after="0"/>
      <w:ind w:left="567"/>
    </w:pPr>
    <w:rPr>
      <w:color w:val="auto"/>
    </w:rPr>
  </w:style>
  <w:style w:type="paragraph" w:customStyle="1" w:styleId="FORMATTEXT0">
    <w:name w:val=".FORMATTEXT"/>
    <w:uiPriority w:val="99"/>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b">
    <w:name w:val="Стиль_таб2"/>
    <w:basedOn w:val="af0"/>
    <w:qFormat/>
    <w:rsid w:val="00CD05B9"/>
    <w:pPr>
      <w:widowControl w:val="0"/>
      <w:spacing w:before="120" w:after="120" w:line="240" w:lineRule="auto"/>
      <w:jc w:val="both"/>
    </w:pPr>
    <w:rPr>
      <w:rFonts w:ascii="Times New Roman" w:eastAsia="Times New Roman" w:hAnsi="Times New Roman" w:cs="Times New Roman"/>
      <w:sz w:val="24"/>
      <w:szCs w:val="20"/>
      <w:lang w:eastAsia="ru-RU"/>
    </w:rPr>
  </w:style>
  <w:style w:type="paragraph" w:customStyle="1" w:styleId="HEADERTEXT0">
    <w:name w:val=".HEADERTEXT"/>
    <w:uiPriority w:val="99"/>
    <w:rsid w:val="00CD05B9"/>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1fb">
    <w:name w:val="Уровень 1"/>
    <w:basedOn w:val="af0"/>
    <w:autoRedefine/>
    <w:rsid w:val="00CD05B9"/>
    <w:pPr>
      <w:tabs>
        <w:tab w:val="left" w:pos="1080"/>
      </w:tabs>
      <w:spacing w:before="240" w:after="0" w:line="240" w:lineRule="auto"/>
      <w:jc w:val="center"/>
      <w:outlineLvl w:val="1"/>
    </w:pPr>
    <w:rPr>
      <w:rFonts w:ascii="Times New Roman" w:eastAsia="Times New Roman" w:hAnsi="Times New Roman" w:cs="Times New Roman"/>
      <w:b/>
      <w:caps/>
      <w:spacing w:val="28"/>
      <w:sz w:val="24"/>
      <w:szCs w:val="24"/>
      <w:lang w:eastAsia="ru-RU"/>
    </w:rPr>
  </w:style>
  <w:style w:type="paragraph" w:customStyle="1" w:styleId="a3">
    <w:name w:val="Пункты"/>
    <w:basedOn w:val="22"/>
    <w:link w:val="affffff7"/>
    <w:uiPriority w:val="99"/>
    <w:qFormat/>
    <w:rsid w:val="00CD05B9"/>
    <w:pPr>
      <w:keepLines w:val="0"/>
      <w:numPr>
        <w:ilvl w:val="1"/>
        <w:numId w:val="15"/>
      </w:numPr>
      <w:tabs>
        <w:tab w:val="left" w:pos="1134"/>
      </w:tabs>
      <w:spacing w:before="120" w:line="240" w:lineRule="auto"/>
      <w:jc w:val="both"/>
    </w:pPr>
    <w:rPr>
      <w:rFonts w:ascii="Times New Roman" w:eastAsia="Times New Roman" w:hAnsi="Times New Roman" w:cs="Times New Roman"/>
      <w:b w:val="0"/>
      <w:iCs/>
      <w:color w:val="000000"/>
      <w:sz w:val="20"/>
      <w:szCs w:val="28"/>
      <w:lang w:eastAsia="ru-RU"/>
    </w:rPr>
  </w:style>
  <w:style w:type="character" w:customStyle="1" w:styleId="affffff7">
    <w:name w:val="Пункты Знак"/>
    <w:link w:val="a3"/>
    <w:uiPriority w:val="99"/>
    <w:locked/>
    <w:rsid w:val="00CD05B9"/>
    <w:rPr>
      <w:rFonts w:ascii="Times New Roman" w:eastAsia="Times New Roman" w:hAnsi="Times New Roman" w:cs="Times New Roman"/>
      <w:bCs/>
      <w:iCs/>
      <w:color w:val="000000"/>
      <w:sz w:val="20"/>
      <w:szCs w:val="28"/>
      <w:lang w:eastAsia="ru-RU"/>
    </w:rPr>
  </w:style>
  <w:style w:type="character" w:customStyle="1" w:styleId="FontStyle12">
    <w:name w:val="Font Style12"/>
    <w:rsid w:val="00CD05B9"/>
    <w:rPr>
      <w:rFonts w:ascii="Times New Roman" w:hAnsi="Times New Roman"/>
      <w:b/>
      <w:sz w:val="22"/>
    </w:rPr>
  </w:style>
  <w:style w:type="character" w:customStyle="1" w:styleId="s2">
    <w:name w:val="s2"/>
    <w:basedOn w:val="af1"/>
    <w:rsid w:val="00CD05B9"/>
    <w:rPr>
      <w:rFonts w:cs="Times New Roman"/>
    </w:rPr>
  </w:style>
  <w:style w:type="character" w:customStyle="1" w:styleId="s3">
    <w:name w:val="s3"/>
    <w:basedOn w:val="af1"/>
    <w:rsid w:val="00CD05B9"/>
    <w:rPr>
      <w:rFonts w:cs="Times New Roman"/>
    </w:rPr>
  </w:style>
  <w:style w:type="paragraph" w:customStyle="1" w:styleId="UNFORMATTEXT">
    <w:name w:val=".UNFORMATTEXT"/>
    <w:uiPriority w:val="99"/>
    <w:rsid w:val="00CD05B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xl63">
    <w:name w:val="xl63"/>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f0"/>
    <w:rsid w:val="00CD05B9"/>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affffff8">
    <w:name w:val="Стиль"/>
    <w:rsid w:val="00CD05B9"/>
    <w:pPr>
      <w:spacing w:after="0" w:line="240" w:lineRule="auto"/>
    </w:pPr>
    <w:rPr>
      <w:rFonts w:ascii="Times New Roman" w:eastAsia="Times New Roman" w:hAnsi="Times New Roman" w:cs="Times New Roman"/>
      <w:sz w:val="20"/>
      <w:szCs w:val="20"/>
      <w:lang w:eastAsia="ru-RU"/>
    </w:rPr>
  </w:style>
  <w:style w:type="character" w:customStyle="1" w:styleId="st1">
    <w:name w:val="st1"/>
    <w:rsid w:val="00CD05B9"/>
  </w:style>
  <w:style w:type="character" w:customStyle="1" w:styleId="blk6">
    <w:name w:val="blk6"/>
    <w:rsid w:val="00CD05B9"/>
    <w:rPr>
      <w:vanish/>
    </w:rPr>
  </w:style>
  <w:style w:type="character" w:customStyle="1" w:styleId="FontStyle13">
    <w:name w:val="Font Style13"/>
    <w:rsid w:val="00CD05B9"/>
    <w:rPr>
      <w:rFonts w:ascii="Times New Roman" w:hAnsi="Times New Roman"/>
      <w:sz w:val="18"/>
    </w:rPr>
  </w:style>
  <w:style w:type="paragraph" w:styleId="z-">
    <w:name w:val="HTML Top of Form"/>
    <w:aliases w:val="Знак21"/>
    <w:basedOn w:val="af0"/>
    <w:next w:val="af0"/>
    <w:link w:val="z-0"/>
    <w:uiPriority w:val="99"/>
    <w:rsid w:val="00CD05B9"/>
    <w:pPr>
      <w:suppressAutoHyphens/>
      <w:spacing w:before="280" w:after="280" w:line="240" w:lineRule="auto"/>
    </w:pPr>
    <w:rPr>
      <w:rFonts w:ascii="Tahoma" w:eastAsia="Times New Roman" w:hAnsi="Tahoma" w:cs="Times New Roman"/>
      <w:sz w:val="20"/>
      <w:szCs w:val="20"/>
      <w:lang w:val="en-US" w:eastAsia="ar-SA"/>
    </w:rPr>
  </w:style>
  <w:style w:type="character" w:customStyle="1" w:styleId="z-0">
    <w:name w:val="z-Начало формы Знак"/>
    <w:aliases w:val="Знак21 Знак"/>
    <w:basedOn w:val="af1"/>
    <w:link w:val="z-"/>
    <w:uiPriority w:val="99"/>
    <w:rsid w:val="00CD05B9"/>
    <w:rPr>
      <w:rFonts w:ascii="Tahoma" w:eastAsia="Times New Roman" w:hAnsi="Tahoma" w:cs="Times New Roman"/>
      <w:sz w:val="20"/>
      <w:szCs w:val="20"/>
      <w:lang w:val="en-US" w:eastAsia="ar-SA"/>
    </w:rPr>
  </w:style>
  <w:style w:type="paragraph" w:styleId="z-1">
    <w:name w:val="HTML Bottom of Form"/>
    <w:aliases w:val="Знак20"/>
    <w:basedOn w:val="af0"/>
    <w:next w:val="af0"/>
    <w:link w:val="z-2"/>
    <w:hidden/>
    <w:uiPriority w:val="99"/>
    <w:unhideWhenUsed/>
    <w:rsid w:val="00CD05B9"/>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2">
    <w:name w:val="z-Конец формы Знак"/>
    <w:aliases w:val="Знак20 Знак"/>
    <w:basedOn w:val="af1"/>
    <w:link w:val="z-1"/>
    <w:uiPriority w:val="99"/>
    <w:rsid w:val="00CD05B9"/>
    <w:rPr>
      <w:rFonts w:ascii="Arial" w:eastAsia="Times New Roman" w:hAnsi="Arial" w:cs="Times New Roman"/>
      <w:vanish/>
      <w:sz w:val="16"/>
      <w:szCs w:val="16"/>
      <w:lang w:eastAsia="ru-RU"/>
    </w:rPr>
  </w:style>
  <w:style w:type="character" w:customStyle="1" w:styleId="TitleChar">
    <w:name w:val="Title Char"/>
    <w:aliases w:val="Знак1 Знак Char,Знак21 Char,Название Знак1 Char,Название Знак Знак Char,Знак2 Знак1 Char,Знак Знак Char,Заголовок Char,Название Знак Char,z-Top of Form Char,Знак9 Char,Title Char2,Знак1 Знак Char3,Знак21 Char2,Название Знак Знак Char2"/>
    <w:rsid w:val="00CD05B9"/>
    <w:rPr>
      <w:rFonts w:eastAsia="Times New Roman"/>
      <w:b/>
      <w:sz w:val="28"/>
    </w:rPr>
  </w:style>
  <w:style w:type="character" w:customStyle="1" w:styleId="WW8Num23z0">
    <w:name w:val="WW8Num23z0"/>
    <w:rsid w:val="00CD05B9"/>
  </w:style>
  <w:style w:type="character" w:customStyle="1" w:styleId="WW8Num24z0">
    <w:name w:val="WW8Num24z0"/>
    <w:rsid w:val="00CD05B9"/>
  </w:style>
  <w:style w:type="character" w:customStyle="1" w:styleId="WW8Num25z0">
    <w:name w:val="WW8Num25z0"/>
    <w:rsid w:val="00CD05B9"/>
  </w:style>
  <w:style w:type="character" w:customStyle="1" w:styleId="WW8Num26z0">
    <w:name w:val="WW8Num26z0"/>
    <w:rsid w:val="00CD05B9"/>
  </w:style>
  <w:style w:type="character" w:customStyle="1" w:styleId="WW8Num27z0">
    <w:name w:val="WW8Num27z0"/>
    <w:rsid w:val="00CD05B9"/>
  </w:style>
  <w:style w:type="character" w:customStyle="1" w:styleId="WW8Num27z2">
    <w:name w:val="WW8Num27z2"/>
    <w:rsid w:val="00CD05B9"/>
  </w:style>
  <w:style w:type="character" w:customStyle="1" w:styleId="WW8Num28z0">
    <w:name w:val="WW8Num28z0"/>
    <w:rsid w:val="00CD05B9"/>
  </w:style>
  <w:style w:type="character" w:customStyle="1" w:styleId="WW8Num29z0">
    <w:name w:val="WW8Num29z0"/>
    <w:rsid w:val="00CD05B9"/>
    <w:rPr>
      <w:rFonts w:ascii="Symbol" w:hAnsi="Symbol"/>
    </w:rPr>
  </w:style>
  <w:style w:type="character" w:customStyle="1" w:styleId="WW8Num29z1">
    <w:name w:val="WW8Num29z1"/>
    <w:rsid w:val="00CD05B9"/>
    <w:rPr>
      <w:rFonts w:ascii="Wingdings" w:hAnsi="Wingdings"/>
    </w:rPr>
  </w:style>
  <w:style w:type="character" w:customStyle="1" w:styleId="WW8Num29z4">
    <w:name w:val="WW8Num29z4"/>
    <w:rsid w:val="00CD05B9"/>
    <w:rPr>
      <w:rFonts w:ascii="Courier New" w:hAnsi="Courier New"/>
    </w:rPr>
  </w:style>
  <w:style w:type="character" w:customStyle="1" w:styleId="WW8Num30z0">
    <w:name w:val="WW8Num30z0"/>
    <w:rsid w:val="00CD05B9"/>
  </w:style>
  <w:style w:type="character" w:customStyle="1" w:styleId="WW8Num31z0">
    <w:name w:val="WW8Num31z0"/>
    <w:rsid w:val="00CD05B9"/>
  </w:style>
  <w:style w:type="character" w:customStyle="1" w:styleId="WW8Num32z0">
    <w:name w:val="WW8Num32z0"/>
    <w:rsid w:val="00CD05B9"/>
  </w:style>
  <w:style w:type="character" w:customStyle="1" w:styleId="WW8Num33z0">
    <w:name w:val="WW8Num33z0"/>
    <w:rsid w:val="00CD05B9"/>
    <w:rPr>
      <w:rFonts w:ascii="Symbol" w:hAnsi="Symbol"/>
    </w:rPr>
  </w:style>
  <w:style w:type="character" w:customStyle="1" w:styleId="WW8Num33z1">
    <w:name w:val="WW8Num33z1"/>
    <w:rsid w:val="00CD05B9"/>
    <w:rPr>
      <w:rFonts w:ascii="Wingdings" w:hAnsi="Wingdings"/>
    </w:rPr>
  </w:style>
  <w:style w:type="character" w:customStyle="1" w:styleId="WW8Num33z4">
    <w:name w:val="WW8Num33z4"/>
    <w:rsid w:val="00CD05B9"/>
    <w:rPr>
      <w:rFonts w:ascii="Courier New" w:hAnsi="Courier New"/>
    </w:rPr>
  </w:style>
  <w:style w:type="character" w:customStyle="1" w:styleId="WW8Num34z0">
    <w:name w:val="WW8Num34z0"/>
    <w:rsid w:val="00CD05B9"/>
  </w:style>
  <w:style w:type="character" w:customStyle="1" w:styleId="WW8Num35z0">
    <w:name w:val="WW8Num35z0"/>
    <w:rsid w:val="00CD05B9"/>
  </w:style>
  <w:style w:type="character" w:customStyle="1" w:styleId="WW8Num36z0">
    <w:name w:val="WW8Num36z0"/>
    <w:rsid w:val="00CD05B9"/>
  </w:style>
  <w:style w:type="character" w:customStyle="1" w:styleId="WW8Num37z0">
    <w:name w:val="WW8Num37z0"/>
    <w:rsid w:val="00CD05B9"/>
    <w:rPr>
      <w:color w:val="auto"/>
    </w:rPr>
  </w:style>
  <w:style w:type="character" w:customStyle="1" w:styleId="WW8Num38z0">
    <w:name w:val="WW8Num38z0"/>
    <w:rsid w:val="00CD05B9"/>
  </w:style>
  <w:style w:type="character" w:customStyle="1" w:styleId="WW8Num39z0">
    <w:name w:val="WW8Num39z0"/>
    <w:rsid w:val="00CD05B9"/>
  </w:style>
  <w:style w:type="character" w:customStyle="1" w:styleId="WW8Num40z0">
    <w:name w:val="WW8Num40z0"/>
    <w:rsid w:val="00CD05B9"/>
  </w:style>
  <w:style w:type="character" w:customStyle="1" w:styleId="WW8Num41z0">
    <w:name w:val="WW8Num41z0"/>
    <w:rsid w:val="00CD05B9"/>
  </w:style>
  <w:style w:type="character" w:customStyle="1" w:styleId="WW8Num42z0">
    <w:name w:val="WW8Num42z0"/>
    <w:rsid w:val="00CD05B9"/>
  </w:style>
  <w:style w:type="character" w:customStyle="1" w:styleId="WW8Num44z0">
    <w:name w:val="WW8Num44z0"/>
    <w:rsid w:val="00CD05B9"/>
  </w:style>
  <w:style w:type="character" w:customStyle="1" w:styleId="WW8Num45z0">
    <w:name w:val="WW8Num45z0"/>
    <w:rsid w:val="00CD05B9"/>
  </w:style>
  <w:style w:type="character" w:customStyle="1" w:styleId="Heading4Char">
    <w:name w:val="Heading 4 Char"/>
    <w:aliases w:val="Параграф Char,Заголовок 4 Знак1 Знак Char,Заголовок 4 Знак Знак Знак Char,Заголовок 4 Знак1 Знак Знак Знак Char,Заголовок 4 Знак Знак Знак Знак Знак Char,Заголовок 4 Знак1 Знак Знак Знак Знак Знак Char,H4 Char"/>
    <w:rsid w:val="00CD05B9"/>
    <w:rPr>
      <w:rFonts w:eastAsia="Times New Roman"/>
      <w:b/>
      <w:sz w:val="28"/>
      <w:lang w:val="ru-RU" w:eastAsia="ar-SA" w:bidi="ar-SA"/>
    </w:rPr>
  </w:style>
  <w:style w:type="character" w:customStyle="1" w:styleId="Heading5Char">
    <w:name w:val="Heading 5 Char"/>
    <w:aliases w:val="_Подпункт Char,H5 Char,PIM 5 Char,5 Char,ITT t5 Char,PA Pico Section Char,_уровень_5 Char,h5 Char,Level 5 Topic Heading Char,_Уровень_5 Char,_Уровень_51 Char,5 уровень Char,Заголовок 5 Знак Знак Char,(приложение) Char,sb Char"/>
    <w:uiPriority w:val="9"/>
    <w:rsid w:val="00CD05B9"/>
    <w:rPr>
      <w:rFonts w:ascii="Calibri" w:hAnsi="Calibri"/>
      <w:b/>
      <w:i/>
      <w:sz w:val="26"/>
    </w:rPr>
  </w:style>
  <w:style w:type="character" w:customStyle="1" w:styleId="Heading6Char">
    <w:name w:val="Heading 6 Char"/>
    <w:aliases w:val="Знак30 Char,PIM 6 Char,Уровень_6_нежирный Char,Gliederung6 Char,H6 Char,6 Char,h6 Char,__Подпункт Char"/>
    <w:uiPriority w:val="9"/>
    <w:rsid w:val="00CD05B9"/>
    <w:rPr>
      <w:rFonts w:ascii="Calibri" w:hAnsi="Calibri"/>
      <w:b/>
      <w:sz w:val="22"/>
    </w:rPr>
  </w:style>
  <w:style w:type="character" w:customStyle="1" w:styleId="Heading8Char">
    <w:name w:val="Heading 8 Char"/>
    <w:aliases w:val="Знак28 Char,Legal Level 1.1.1. Char"/>
    <w:uiPriority w:val="9"/>
    <w:rsid w:val="00CD05B9"/>
    <w:rPr>
      <w:rFonts w:ascii="Calibri" w:hAnsi="Calibri"/>
      <w:i/>
      <w:sz w:val="24"/>
    </w:rPr>
  </w:style>
  <w:style w:type="character" w:customStyle="1" w:styleId="FootnoteTextChar">
    <w:name w:val="Footnote Text Char"/>
    <w:aliases w:val="Знак Знак Знак Char,Основной текст Знак Знак Знак Char,Знак3 Char,Знак3 Знак Знак Char,Знак3 Char2,Знак4 Знак Char,Знак5 Char,Текст сноски Знак2 Char,Текст сноски Знак1 Знак1 Char,Знак4 Знак Знак Знак1 Char,BO Char,ID Char"/>
    <w:rsid w:val="00CD05B9"/>
    <w:rPr>
      <w:rFonts w:eastAsia="Times New Roman"/>
      <w:sz w:val="20"/>
    </w:rPr>
  </w:style>
  <w:style w:type="character" w:customStyle="1" w:styleId="DocumentMapChar">
    <w:name w:val="Document Map Char"/>
    <w:aliases w:val="Знак15 Char"/>
    <w:uiPriority w:val="99"/>
    <w:rsid w:val="00CD05B9"/>
    <w:rPr>
      <w:rFonts w:ascii="Tahoma" w:hAnsi="Tahoma"/>
      <w:sz w:val="20"/>
      <w:shd w:val="clear" w:color="auto" w:fill="000080"/>
    </w:rPr>
  </w:style>
  <w:style w:type="character" w:customStyle="1" w:styleId="PlainTextChar">
    <w:name w:val="Plain Text Char"/>
    <w:aliases w:val="Текст Знак Char,Знак1 Знак Char2,Plain Text Char2,Текст Знак Char2,Plain Text Char21"/>
    <w:rsid w:val="00CD05B9"/>
    <w:rPr>
      <w:rFonts w:ascii="Courier New" w:hAnsi="Courier New"/>
      <w:sz w:val="20"/>
    </w:rPr>
  </w:style>
  <w:style w:type="character" w:customStyle="1" w:styleId="1fc">
    <w:name w:val="Знак примечания1"/>
    <w:rsid w:val="00CD05B9"/>
    <w:rPr>
      <w:sz w:val="16"/>
    </w:rPr>
  </w:style>
  <w:style w:type="character" w:customStyle="1" w:styleId="CommentTextChar">
    <w:name w:val="Comment Text Char"/>
    <w:aliases w:val="Знак19 Char"/>
    <w:uiPriority w:val="99"/>
    <w:rsid w:val="00CD05B9"/>
    <w:rPr>
      <w:rFonts w:eastAsia="Times New Roman"/>
      <w:sz w:val="20"/>
    </w:rPr>
  </w:style>
  <w:style w:type="character" w:customStyle="1" w:styleId="CommentSubjectChar">
    <w:name w:val="Comment Subject Char"/>
    <w:aliases w:val="Знак18 Char"/>
    <w:uiPriority w:val="99"/>
    <w:rsid w:val="00CD05B9"/>
    <w:rPr>
      <w:rFonts w:eastAsia="Times New Roman"/>
      <w:b/>
      <w:sz w:val="20"/>
    </w:rPr>
  </w:style>
  <w:style w:type="character" w:customStyle="1" w:styleId="BalloonTextChar">
    <w:name w:val="Balloon Text Char"/>
    <w:aliases w:val="Знак22 Char"/>
    <w:uiPriority w:val="99"/>
    <w:rsid w:val="00CD05B9"/>
    <w:rPr>
      <w:rFonts w:ascii="Tahoma" w:hAnsi="Tahoma"/>
      <w:sz w:val="16"/>
    </w:rPr>
  </w:style>
  <w:style w:type="character" w:customStyle="1" w:styleId="BodyText3Char">
    <w:name w:val="Body Text 3 Char"/>
    <w:aliases w:val="Знак23 Char,Основной текст 3 Знак Знак Char,Основной текст 3 Знак1 Знак Знак1 Знак1 Char,Основной текст 3 Знак Знак Знак1 Знак1 Знак1 Char,Основной текст 3 Знак1 Знак Знак1 Char,Знак8 Знак Знак Знак1 Знак Char"/>
    <w:uiPriority w:val="99"/>
    <w:rsid w:val="00CD05B9"/>
    <w:rPr>
      <w:rFonts w:eastAsia="Times New Roman"/>
      <w:w w:val="93"/>
      <w:sz w:val="24"/>
      <w:shd w:val="clear" w:color="auto" w:fill="FFFFFF"/>
      <w:lang w:val="en-US" w:eastAsia="x-none"/>
    </w:rPr>
  </w:style>
  <w:style w:type="character" w:customStyle="1" w:styleId="2fc">
    <w:name w:val="Уровень 2 Знак"/>
    <w:uiPriority w:val="99"/>
    <w:rsid w:val="00CD05B9"/>
    <w:rPr>
      <w:rFonts w:eastAsia="Times New Roman"/>
      <w:b/>
      <w:sz w:val="24"/>
    </w:rPr>
  </w:style>
  <w:style w:type="character" w:customStyle="1" w:styleId="3f3">
    <w:name w:val="Уровень 3 Знак"/>
    <w:uiPriority w:val="99"/>
    <w:rsid w:val="00CD05B9"/>
    <w:rPr>
      <w:rFonts w:eastAsia="Times New Roman"/>
      <w:b/>
      <w:sz w:val="24"/>
      <w:lang w:val="ru-RU" w:eastAsia="ar-SA" w:bidi="ar-SA"/>
    </w:rPr>
  </w:style>
  <w:style w:type="character" w:customStyle="1" w:styleId="2fd">
    <w:name w:val="Стиль2 Знак"/>
    <w:rsid w:val="00CD05B9"/>
    <w:rPr>
      <w:rFonts w:eastAsia="Times New Roman"/>
      <w:b/>
      <w:sz w:val="23"/>
      <w:lang w:val="ru-RU" w:eastAsia="ar-SA" w:bidi="ar-SA"/>
    </w:rPr>
  </w:style>
  <w:style w:type="character" w:customStyle="1" w:styleId="BodyText2Char">
    <w:name w:val="Body Text 2 Char"/>
    <w:aliases w:val="Знак5 Знак Char,Знак10 Char,Основной текст 2 Знак Знак Char,Знак11 Знак Знак Char,Знак24 Char"/>
    <w:uiPriority w:val="99"/>
    <w:rsid w:val="00CD05B9"/>
    <w:rPr>
      <w:rFonts w:ascii="Arial" w:hAnsi="Arial"/>
      <w:sz w:val="18"/>
    </w:rPr>
  </w:style>
  <w:style w:type="character" w:customStyle="1" w:styleId="BodyTextIndent3Char">
    <w:name w:val="Body Text Indent 3 Char"/>
    <w:aliases w:val="Знак2 Char1,Body Text Indent 3 Char1,Знак25 Char,Основной текст с отступом 3 Знак Знак2 Char,Основной текст с отступом 3 Знак1 Знак Знак1 Char,Основной текст с отступом 3 Знак Знак Знак Знак1 Char,Знак2 Знак Знак3 Знак Знак1 Cha"/>
    <w:rsid w:val="00CD05B9"/>
    <w:rPr>
      <w:rFonts w:eastAsia="Times New Roman"/>
      <w:sz w:val="16"/>
    </w:rPr>
  </w:style>
  <w:style w:type="character" w:customStyle="1" w:styleId="BodyTextIndentChar">
    <w:name w:val="Body Text Indent Char"/>
    <w:aliases w:val="текст Char,Знак31 Char,Основной текст 1 Char,Основной текст с отступом Знак1 Знак Char,Основной текст с отступом Знак1 Знак Знак Знак Char,Основной текст с отступом Знак Знак Знак Знак Знак Знак Char"/>
    <w:uiPriority w:val="99"/>
    <w:rsid w:val="00CD05B9"/>
    <w:rPr>
      <w:rFonts w:eastAsia="Times New Roman"/>
      <w:sz w:val="24"/>
    </w:rPr>
  </w:style>
  <w:style w:type="character" w:customStyle="1" w:styleId="BodyTextIndent2Char">
    <w:name w:val="Body Text Indent 2 Char"/>
    <w:aliases w:val="Знак5 Char1,Знак1 Char,Знак13 Char,Основной шрифт абзаца1 Char,Знак Знак Знак1 Char,Знак26 Char,Основной текст с отступом 2 Знак1 Знак Char,Основной текст с отступом 2 Знак Знак Знак Char,Знак Знак8 Знак Знак Char,Знак5 Char11"/>
    <w:rsid w:val="00CD05B9"/>
    <w:rPr>
      <w:rFonts w:eastAsia="Times New Roman"/>
      <w:sz w:val="24"/>
    </w:rPr>
  </w:style>
  <w:style w:type="character" w:customStyle="1" w:styleId="Heading3Char1">
    <w:name w:val="Heading 3 Char1"/>
    <w:rsid w:val="00CD05B9"/>
    <w:rPr>
      <w:rFonts w:ascii="Arial" w:hAnsi="Arial"/>
      <w:b/>
      <w:sz w:val="24"/>
      <w:lang w:val="ru-RU" w:eastAsia="ar-SA" w:bidi="ar-SA"/>
    </w:rPr>
  </w:style>
  <w:style w:type="character" w:customStyle="1" w:styleId="Heading5Char1">
    <w:name w:val="Heading 5 Char1"/>
    <w:rsid w:val="00CD05B9"/>
    <w:rPr>
      <w:b/>
      <w:lang w:val="ru-RU" w:eastAsia="ar-SA" w:bidi="ar-SA"/>
    </w:rPr>
  </w:style>
  <w:style w:type="character" w:customStyle="1" w:styleId="stylesdatafont3">
    <w:name w:val="stylesdatafont3"/>
    <w:rsid w:val="00CD05B9"/>
  </w:style>
  <w:style w:type="character" w:customStyle="1" w:styleId="style173">
    <w:name w:val="style173"/>
    <w:rsid w:val="00CD05B9"/>
  </w:style>
  <w:style w:type="character" w:customStyle="1" w:styleId="bold">
    <w:name w:val="bold"/>
    <w:rsid w:val="00CD05B9"/>
  </w:style>
  <w:style w:type="character" w:customStyle="1" w:styleId="dzag1">
    <w:name w:val="dzag_1"/>
    <w:rsid w:val="00CD05B9"/>
  </w:style>
  <w:style w:type="character" w:customStyle="1" w:styleId="text-n">
    <w:name w:val="text-n"/>
    <w:rsid w:val="00CD05B9"/>
  </w:style>
  <w:style w:type="character" w:customStyle="1" w:styleId="style10">
    <w:name w:val="style1"/>
    <w:rsid w:val="00CD05B9"/>
  </w:style>
  <w:style w:type="character" w:customStyle="1" w:styleId="proizvod">
    <w:name w:val="proizvod"/>
    <w:rsid w:val="00CD05B9"/>
  </w:style>
  <w:style w:type="character" w:customStyle="1" w:styleId="mw-headline">
    <w:name w:val="mw-headline"/>
    <w:rsid w:val="00CD05B9"/>
  </w:style>
  <w:style w:type="paragraph" w:customStyle="1" w:styleId="1fd">
    <w:name w:val="Схема документа1"/>
    <w:basedOn w:val="af0"/>
    <w:uiPriority w:val="99"/>
    <w:rsid w:val="00CD05B9"/>
    <w:pPr>
      <w:shd w:val="clear" w:color="auto" w:fill="000080"/>
      <w:suppressAutoHyphens/>
      <w:spacing w:before="120" w:after="0" w:line="240" w:lineRule="auto"/>
      <w:ind w:firstLine="11"/>
      <w:jc w:val="both"/>
    </w:pPr>
    <w:rPr>
      <w:rFonts w:ascii="Tahoma" w:eastAsia="Times New Roman" w:hAnsi="Tahoma" w:cs="Tahoma"/>
      <w:sz w:val="20"/>
      <w:szCs w:val="20"/>
      <w:lang w:eastAsia="ar-SA"/>
    </w:rPr>
  </w:style>
  <w:style w:type="paragraph" w:customStyle="1" w:styleId="2fe">
    <w:name w:val="Уровень 2"/>
    <w:basedOn w:val="af0"/>
    <w:uiPriority w:val="99"/>
    <w:rsid w:val="00CD05B9"/>
    <w:pPr>
      <w:suppressAutoHyphens/>
      <w:spacing w:before="120" w:after="0" w:line="240" w:lineRule="auto"/>
      <w:ind w:firstLine="11"/>
      <w:jc w:val="both"/>
    </w:pPr>
    <w:rPr>
      <w:rFonts w:ascii="Times New Roman" w:eastAsia="Times New Roman" w:hAnsi="Times New Roman" w:cs="Times New Roman"/>
      <w:b/>
      <w:sz w:val="24"/>
      <w:szCs w:val="24"/>
      <w:lang w:eastAsia="ar-SA"/>
    </w:rPr>
  </w:style>
  <w:style w:type="paragraph" w:customStyle="1" w:styleId="3f4">
    <w:name w:val="Уровень 3"/>
    <w:basedOn w:val="2fe"/>
    <w:uiPriority w:val="99"/>
    <w:rsid w:val="00CD05B9"/>
    <w:pPr>
      <w:tabs>
        <w:tab w:val="num" w:pos="0"/>
      </w:tabs>
      <w:ind w:left="360" w:hanging="360"/>
    </w:pPr>
    <w:rPr>
      <w:b w:val="0"/>
    </w:rPr>
  </w:style>
  <w:style w:type="paragraph" w:customStyle="1" w:styleId="1fe">
    <w:name w:val="Маркированный список1"/>
    <w:basedOn w:val="af0"/>
    <w:uiPriority w:val="99"/>
    <w:rsid w:val="00CD05B9"/>
    <w:pPr>
      <w:suppressAutoHyphens/>
      <w:spacing w:before="120" w:after="0" w:line="240" w:lineRule="auto"/>
      <w:ind w:firstLine="11"/>
      <w:jc w:val="both"/>
    </w:pPr>
    <w:rPr>
      <w:rFonts w:ascii="Times New Roman" w:eastAsia="Times New Roman" w:hAnsi="Times New Roman" w:cs="Times New Roman"/>
      <w:sz w:val="24"/>
      <w:szCs w:val="24"/>
      <w:lang w:eastAsia="ar-SA"/>
    </w:rPr>
  </w:style>
  <w:style w:type="paragraph" w:customStyle="1" w:styleId="1ff">
    <w:name w:val="Текст примечания1"/>
    <w:basedOn w:val="af0"/>
    <w:rsid w:val="00CD05B9"/>
    <w:pPr>
      <w:suppressAutoHyphens/>
      <w:spacing w:before="120" w:after="0" w:line="240" w:lineRule="auto"/>
      <w:ind w:firstLine="11"/>
      <w:jc w:val="both"/>
    </w:pPr>
    <w:rPr>
      <w:rFonts w:ascii="Times New Roman" w:eastAsia="Times New Roman" w:hAnsi="Times New Roman" w:cs="Times New Roman"/>
      <w:sz w:val="20"/>
      <w:szCs w:val="20"/>
      <w:lang w:eastAsia="ar-SA"/>
    </w:rPr>
  </w:style>
  <w:style w:type="paragraph" w:customStyle="1" w:styleId="affffff9">
    <w:name w:val="Часть"/>
    <w:basedOn w:val="af0"/>
    <w:rsid w:val="00CD05B9"/>
    <w:pPr>
      <w:suppressAutoHyphens/>
      <w:spacing w:before="120" w:after="0" w:line="240" w:lineRule="auto"/>
      <w:ind w:left="709" w:hanging="709"/>
      <w:jc w:val="both"/>
    </w:pPr>
    <w:rPr>
      <w:rFonts w:ascii="Times New Roman" w:eastAsia="Times New Roman" w:hAnsi="Times New Roman" w:cs="Times New Roman"/>
      <w:b/>
      <w:caps/>
      <w:spacing w:val="40"/>
      <w:sz w:val="26"/>
      <w:szCs w:val="24"/>
      <w:lang w:eastAsia="ar-SA"/>
    </w:rPr>
  </w:style>
  <w:style w:type="paragraph" w:customStyle="1" w:styleId="affffffa">
    <w:name w:val="Основной шрифт абзаца Знак"/>
    <w:basedOn w:val="af0"/>
    <w:uiPriority w:val="99"/>
    <w:rsid w:val="00CD05B9"/>
    <w:pPr>
      <w:suppressAutoHyphens/>
      <w:spacing w:before="280" w:after="280" w:line="240" w:lineRule="auto"/>
      <w:ind w:firstLine="11"/>
      <w:jc w:val="both"/>
    </w:pPr>
    <w:rPr>
      <w:rFonts w:ascii="Tahoma" w:eastAsia="Times New Roman" w:hAnsi="Tahoma" w:cs="Times New Roman"/>
      <w:sz w:val="20"/>
      <w:szCs w:val="20"/>
      <w:lang w:val="en-US" w:eastAsia="ar-SA"/>
    </w:rPr>
  </w:style>
  <w:style w:type="paragraph" w:customStyle="1" w:styleId="affffffb">
    <w:name w:val="Переменная часть"/>
    <w:basedOn w:val="af0"/>
    <w:next w:val="af0"/>
    <w:uiPriority w:val="99"/>
    <w:rsid w:val="00CD05B9"/>
    <w:pPr>
      <w:suppressAutoHyphens/>
      <w:autoSpaceDE w:val="0"/>
      <w:spacing w:before="120" w:after="0" w:line="240" w:lineRule="auto"/>
      <w:ind w:firstLine="720"/>
      <w:jc w:val="both"/>
    </w:pPr>
    <w:rPr>
      <w:rFonts w:ascii="Verdana" w:eastAsia="Times New Roman" w:hAnsi="Verdana" w:cs="Verdana"/>
      <w:lang w:eastAsia="ar-SA"/>
    </w:rPr>
  </w:style>
  <w:style w:type="paragraph" w:customStyle="1" w:styleId="230">
    <w:name w:val="Основной текст 23"/>
    <w:basedOn w:val="af0"/>
    <w:rsid w:val="00CD05B9"/>
    <w:pPr>
      <w:widowControl w:val="0"/>
      <w:suppressAutoHyphens/>
      <w:autoSpaceDE w:val="0"/>
      <w:spacing w:after="120" w:line="480" w:lineRule="auto"/>
    </w:pPr>
    <w:rPr>
      <w:rFonts w:ascii="Arial" w:eastAsia="Times New Roman" w:hAnsi="Arial" w:cs="Arial"/>
      <w:sz w:val="18"/>
      <w:szCs w:val="18"/>
      <w:lang w:eastAsia="ar-SA"/>
    </w:rPr>
  </w:style>
  <w:style w:type="paragraph" w:customStyle="1" w:styleId="119">
    <w:name w:val="Обычный11"/>
    <w:rsid w:val="00CD05B9"/>
    <w:pPr>
      <w:suppressAutoHyphens/>
      <w:spacing w:after="0" w:line="240" w:lineRule="auto"/>
    </w:pPr>
    <w:rPr>
      <w:rFonts w:ascii="Times New Roman" w:eastAsia="Times New Roman" w:hAnsi="Times New Roman" w:cs="Times New Roman"/>
      <w:color w:val="000000"/>
      <w:sz w:val="24"/>
      <w:szCs w:val="20"/>
      <w:lang w:eastAsia="ar-SA"/>
    </w:rPr>
  </w:style>
  <w:style w:type="paragraph" w:customStyle="1" w:styleId="i">
    <w:name w:val="(i)"/>
    <w:basedOn w:val="af0"/>
    <w:rsid w:val="00CD05B9"/>
    <w:pPr>
      <w:suppressAutoHyphens/>
      <w:spacing w:after="0" w:line="240" w:lineRule="auto"/>
      <w:jc w:val="both"/>
    </w:pPr>
    <w:rPr>
      <w:rFonts w:ascii="Tms Rmn" w:eastAsia="Times New Roman" w:hAnsi="Tms Rmn" w:cs="Times New Roman"/>
      <w:sz w:val="24"/>
      <w:szCs w:val="24"/>
      <w:lang w:val="en-US" w:eastAsia="ar-SA"/>
    </w:rPr>
  </w:style>
  <w:style w:type="paragraph" w:customStyle="1" w:styleId="1ff0">
    <w:name w:val="1 Знак"/>
    <w:basedOn w:val="af0"/>
    <w:rsid w:val="00CD05B9"/>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Char0">
    <w:name w:val="Char Знак Знак Знак"/>
    <w:basedOn w:val="af0"/>
    <w:uiPriority w:val="99"/>
    <w:qFormat/>
    <w:rsid w:val="00CD05B9"/>
    <w:pPr>
      <w:widowControl w:val="0"/>
      <w:suppressAutoHyphens/>
      <w:spacing w:after="160" w:line="240" w:lineRule="exact"/>
      <w:jc w:val="right"/>
    </w:pPr>
    <w:rPr>
      <w:rFonts w:ascii="Calibri" w:eastAsia="Times New Roman" w:hAnsi="Calibri" w:cs="Calibri"/>
      <w:sz w:val="20"/>
      <w:szCs w:val="20"/>
      <w:lang w:val="en-GB" w:eastAsia="ar-SA"/>
    </w:rPr>
  </w:style>
  <w:style w:type="paragraph" w:customStyle="1" w:styleId="330">
    <w:name w:val="Основной текст с отступом 33"/>
    <w:basedOn w:val="af0"/>
    <w:rsid w:val="00CD05B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f0"/>
    <w:rsid w:val="00CD05B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affffffc">
    <w:name w:val="Стиль текста"/>
    <w:basedOn w:val="affa"/>
    <w:link w:val="affffffd"/>
    <w:qFormat/>
    <w:rsid w:val="00CD05B9"/>
    <w:pPr>
      <w:keepLines/>
      <w:widowControl/>
      <w:suppressAutoHyphens/>
      <w:autoSpaceDE/>
      <w:autoSpaceDN/>
      <w:adjustRightInd/>
      <w:spacing w:before="60" w:after="60" w:line="240" w:lineRule="auto"/>
      <w:textAlignment w:val="auto"/>
    </w:pPr>
    <w:rPr>
      <w:sz w:val="24"/>
      <w:szCs w:val="20"/>
      <w:lang w:eastAsia="ar-SA"/>
    </w:rPr>
  </w:style>
  <w:style w:type="paragraph" w:customStyle="1" w:styleId="xl85">
    <w:name w:val="xl85"/>
    <w:basedOn w:val="af0"/>
    <w:rsid w:val="00CD05B9"/>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b/>
      <w:bCs/>
      <w:sz w:val="28"/>
      <w:szCs w:val="28"/>
      <w:lang w:eastAsia="ar-SA"/>
    </w:rPr>
  </w:style>
  <w:style w:type="paragraph" w:customStyle="1" w:styleId="xl86">
    <w:name w:val="xl86"/>
    <w:basedOn w:val="af0"/>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a">
    <w:name w:val="Знак11"/>
    <w:basedOn w:val="af0"/>
    <w:rsid w:val="00CD05B9"/>
    <w:pPr>
      <w:widowControl w:val="0"/>
      <w:suppressAutoHyphens/>
      <w:spacing w:after="160" w:line="240" w:lineRule="exact"/>
      <w:jc w:val="right"/>
    </w:pPr>
    <w:rPr>
      <w:rFonts w:ascii="Arial" w:eastAsia="Times New Roman" w:hAnsi="Arial" w:cs="Arial"/>
      <w:sz w:val="20"/>
      <w:szCs w:val="20"/>
      <w:lang w:val="en-GB" w:eastAsia="ar-SA"/>
    </w:rPr>
  </w:style>
  <w:style w:type="paragraph" w:customStyle="1" w:styleId="223">
    <w:name w:val="Основной текст 22"/>
    <w:basedOn w:val="af0"/>
    <w:rsid w:val="00CD05B9"/>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320">
    <w:name w:val="Основной текст с отступом 32"/>
    <w:basedOn w:val="af0"/>
    <w:rsid w:val="00CD05B9"/>
    <w:pPr>
      <w:widowControl w:val="0"/>
      <w:suppressAutoHyphens/>
      <w:spacing w:before="260" w:after="0" w:line="240" w:lineRule="auto"/>
      <w:ind w:left="720"/>
    </w:pPr>
    <w:rPr>
      <w:rFonts w:ascii="Times New Roman" w:eastAsia="Times New Roman" w:hAnsi="Times New Roman" w:cs="Times New Roman"/>
      <w:szCs w:val="20"/>
      <w:lang w:eastAsia="ar-SA"/>
    </w:rPr>
  </w:style>
  <w:style w:type="paragraph" w:customStyle="1" w:styleId="style291">
    <w:name w:val="style291"/>
    <w:basedOn w:val="af0"/>
    <w:rsid w:val="00CD05B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style159">
    <w:name w:val="style159"/>
    <w:basedOn w:val="af0"/>
    <w:rsid w:val="00CD05B9"/>
    <w:pPr>
      <w:suppressAutoHyphens/>
      <w:spacing w:before="100" w:after="100" w:line="240" w:lineRule="auto"/>
      <w:jc w:val="both"/>
    </w:pPr>
    <w:rPr>
      <w:rFonts w:ascii="Times New Roman" w:eastAsia="Times New Roman" w:hAnsi="Times New Roman" w:cs="Times New Roman"/>
      <w:sz w:val="24"/>
      <w:szCs w:val="24"/>
      <w:lang w:eastAsia="ar-SA"/>
    </w:rPr>
  </w:style>
  <w:style w:type="paragraph" w:customStyle="1" w:styleId="a90">
    <w:name w:val="a9"/>
    <w:basedOn w:val="af0"/>
    <w:rsid w:val="00CD05B9"/>
    <w:pPr>
      <w:suppressAutoHyphens/>
      <w:spacing w:after="192" w:line="240" w:lineRule="auto"/>
    </w:pPr>
    <w:rPr>
      <w:rFonts w:ascii="Times New Roman" w:eastAsia="Times New Roman" w:hAnsi="Times New Roman" w:cs="Times New Roman"/>
      <w:sz w:val="24"/>
      <w:szCs w:val="24"/>
      <w:lang w:eastAsia="ar-SA"/>
    </w:rPr>
  </w:style>
  <w:style w:type="paragraph" w:customStyle="1" w:styleId="1ff1">
    <w:name w:val="Знак Знак1 Знак"/>
    <w:basedOn w:val="af0"/>
    <w:rsid w:val="00CD05B9"/>
    <w:pPr>
      <w:widowControl w:val="0"/>
      <w:suppressAutoHyphens/>
      <w:spacing w:after="160" w:line="240" w:lineRule="exact"/>
      <w:jc w:val="right"/>
    </w:pPr>
    <w:rPr>
      <w:rFonts w:ascii="Arial" w:eastAsia="Times New Roman" w:hAnsi="Arial" w:cs="Arial"/>
      <w:sz w:val="20"/>
      <w:szCs w:val="20"/>
      <w:lang w:val="en-GB" w:eastAsia="ar-SA"/>
    </w:rPr>
  </w:style>
  <w:style w:type="paragraph" w:customStyle="1" w:styleId="mainp">
    <w:name w:val="main_p"/>
    <w:basedOn w:val="af0"/>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enter">
    <w:name w:val="center"/>
    <w:basedOn w:val="af0"/>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b">
    <w:name w:val="textb"/>
    <w:basedOn w:val="af0"/>
    <w:uiPriority w:val="99"/>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n">
    <w:name w:val="textn"/>
    <w:basedOn w:val="af0"/>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textp">
    <w:name w:val="textp"/>
    <w:basedOn w:val="af0"/>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body">
    <w:name w:val="body"/>
    <w:basedOn w:val="af0"/>
    <w:uiPriority w:val="99"/>
    <w:rsid w:val="00CD05B9"/>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2">
    <w:name w:val="xl22"/>
    <w:basedOn w:val="af0"/>
    <w:rsid w:val="00CD05B9"/>
    <w:pPr>
      <w:suppressAutoHyphens/>
      <w:spacing w:before="280" w:after="280" w:line="240" w:lineRule="auto"/>
      <w:jc w:val="right"/>
    </w:pPr>
    <w:rPr>
      <w:rFonts w:ascii="Times New Roman" w:eastAsia="Times New Roman" w:hAnsi="Times New Roman" w:cs="Times New Roman"/>
      <w:sz w:val="24"/>
      <w:szCs w:val="24"/>
      <w:lang w:eastAsia="ar-SA"/>
    </w:rPr>
  </w:style>
  <w:style w:type="paragraph" w:customStyle="1" w:styleId="xl23">
    <w:name w:val="xl23"/>
    <w:basedOn w:val="af0"/>
    <w:rsid w:val="00CD05B9"/>
    <w:pPr>
      <w:pBdr>
        <w:top w:val="single" w:sz="4" w:space="0" w:color="000000"/>
        <w:left w:val="single" w:sz="8" w:space="0" w:color="000000"/>
        <w:bottom w:val="single" w:sz="4" w:space="0" w:color="000000"/>
        <w:right w:val="single" w:sz="8"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24">
    <w:name w:val="xl24"/>
    <w:basedOn w:val="af0"/>
    <w:rsid w:val="00CD05B9"/>
    <w:pP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25">
    <w:name w:val="xl25"/>
    <w:basedOn w:val="af0"/>
    <w:rsid w:val="00CD05B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28">
    <w:name w:val="xl28"/>
    <w:basedOn w:val="af0"/>
    <w:rsid w:val="00CD05B9"/>
    <w:pPr>
      <w:suppressAutoHyphens/>
      <w:spacing w:before="280" w:after="280" w:line="240" w:lineRule="auto"/>
      <w:jc w:val="center"/>
      <w:textAlignment w:val="top"/>
    </w:pPr>
    <w:rPr>
      <w:rFonts w:ascii="Times New Roman" w:eastAsia="Times New Roman" w:hAnsi="Times New Roman" w:cs="Times New Roman"/>
      <w:color w:val="FF0000"/>
      <w:sz w:val="24"/>
      <w:szCs w:val="24"/>
      <w:lang w:eastAsia="ar-SA"/>
    </w:rPr>
  </w:style>
  <w:style w:type="paragraph" w:customStyle="1" w:styleId="xl29">
    <w:name w:val="xl29"/>
    <w:basedOn w:val="af0"/>
    <w:rsid w:val="00CD05B9"/>
    <w:pPr>
      <w:pBdr>
        <w:left w:val="single" w:sz="8" w:space="0" w:color="000000"/>
        <w:bottom w:val="single" w:sz="4" w:space="0" w:color="000000"/>
        <w:right w:val="single" w:sz="8"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30">
    <w:name w:val="xl30"/>
    <w:basedOn w:val="af0"/>
    <w:rsid w:val="00CD05B9"/>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31">
    <w:name w:val="xl31"/>
    <w:basedOn w:val="af0"/>
    <w:rsid w:val="00CD05B9"/>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33">
    <w:name w:val="xl33"/>
    <w:basedOn w:val="af0"/>
    <w:rsid w:val="00CD05B9"/>
    <w:pPr>
      <w:pBdr>
        <w:left w:val="single" w:sz="8" w:space="0" w:color="000000"/>
        <w:bottom w:val="single" w:sz="8" w:space="0" w:color="000000"/>
        <w:right w:val="single" w:sz="8"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34">
    <w:name w:val="xl34"/>
    <w:basedOn w:val="af0"/>
    <w:rsid w:val="00CD05B9"/>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35">
    <w:name w:val="xl35"/>
    <w:basedOn w:val="af0"/>
    <w:rsid w:val="00CD05B9"/>
    <w:pPr>
      <w:pBdr>
        <w:top w:val="single" w:sz="4" w:space="0" w:color="000000"/>
        <w:left w:val="single" w:sz="4" w:space="0" w:color="000000"/>
        <w:bottom w:val="single" w:sz="4" w:space="0" w:color="000000"/>
        <w:right w:val="single" w:sz="8" w:space="0" w:color="000000"/>
      </w:pBdr>
      <w:shd w:val="clear" w:color="auto" w:fill="C0C0C0"/>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36">
    <w:name w:val="xl36"/>
    <w:basedOn w:val="af0"/>
    <w:rsid w:val="00CD05B9"/>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37">
    <w:name w:val="xl37"/>
    <w:basedOn w:val="af0"/>
    <w:rsid w:val="00CD05B9"/>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FF0000"/>
      <w:sz w:val="24"/>
      <w:szCs w:val="24"/>
      <w:lang w:eastAsia="ar-SA"/>
    </w:rPr>
  </w:style>
  <w:style w:type="paragraph" w:customStyle="1" w:styleId="xl38">
    <w:name w:val="xl38"/>
    <w:basedOn w:val="af0"/>
    <w:rsid w:val="00CD05B9"/>
    <w:pPr>
      <w:pBdr>
        <w:top w:val="single" w:sz="4" w:space="0" w:color="000000"/>
        <w:left w:val="single" w:sz="4" w:space="0" w:color="000000"/>
        <w:bottom w:val="single" w:sz="8" w:space="0" w:color="000000"/>
        <w:right w:val="single" w:sz="4" w:space="0" w:color="000000"/>
      </w:pBdr>
      <w:shd w:val="clear" w:color="auto" w:fill="C0C0C0"/>
      <w:suppressAutoHyphens/>
      <w:spacing w:before="280" w:after="280" w:line="240" w:lineRule="auto"/>
      <w:jc w:val="center"/>
      <w:textAlignment w:val="top"/>
    </w:pPr>
    <w:rPr>
      <w:rFonts w:ascii="Times New Roman" w:eastAsia="Times New Roman" w:hAnsi="Times New Roman" w:cs="Times New Roman"/>
      <w:color w:val="FF0000"/>
      <w:sz w:val="24"/>
      <w:szCs w:val="24"/>
      <w:lang w:eastAsia="ar-SA"/>
    </w:rPr>
  </w:style>
  <w:style w:type="paragraph" w:customStyle="1" w:styleId="xl39">
    <w:name w:val="xl39"/>
    <w:basedOn w:val="af0"/>
    <w:rsid w:val="00CD05B9"/>
    <w:pPr>
      <w:pBdr>
        <w:top w:val="single" w:sz="4" w:space="0" w:color="000000"/>
        <w:left w:val="single" w:sz="4" w:space="0" w:color="000000"/>
        <w:bottom w:val="single" w:sz="8" w:space="0" w:color="000000"/>
        <w:right w:val="single" w:sz="8" w:space="0" w:color="000000"/>
      </w:pBdr>
      <w:shd w:val="clear" w:color="auto" w:fill="C0C0C0"/>
      <w:suppressAutoHyphens/>
      <w:spacing w:before="280" w:after="280" w:line="240" w:lineRule="auto"/>
      <w:jc w:val="center"/>
      <w:textAlignment w:val="top"/>
    </w:pPr>
    <w:rPr>
      <w:rFonts w:ascii="Times New Roman" w:eastAsia="Times New Roman" w:hAnsi="Times New Roman" w:cs="Times New Roman"/>
      <w:color w:val="FF0000"/>
      <w:sz w:val="24"/>
      <w:szCs w:val="24"/>
      <w:lang w:eastAsia="ar-SA"/>
    </w:rPr>
  </w:style>
  <w:style w:type="paragraph" w:customStyle="1" w:styleId="xl40">
    <w:name w:val="xl40"/>
    <w:basedOn w:val="af0"/>
    <w:rsid w:val="00CD05B9"/>
    <w:pPr>
      <w:suppressAutoHyphens/>
      <w:spacing w:before="280" w:after="280" w:line="240" w:lineRule="auto"/>
      <w:jc w:val="center"/>
    </w:pPr>
    <w:rPr>
      <w:rFonts w:ascii="Times New Roman" w:eastAsia="Times New Roman" w:hAnsi="Times New Roman" w:cs="Times New Roman"/>
      <w:b/>
      <w:bCs/>
      <w:sz w:val="24"/>
      <w:szCs w:val="24"/>
      <w:lang w:eastAsia="ar-SA"/>
    </w:rPr>
  </w:style>
  <w:style w:type="paragraph" w:customStyle="1" w:styleId="xl41">
    <w:name w:val="xl41"/>
    <w:basedOn w:val="af0"/>
    <w:rsid w:val="00CD05B9"/>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42">
    <w:name w:val="xl42"/>
    <w:basedOn w:val="af0"/>
    <w:rsid w:val="00CD05B9"/>
    <w:pPr>
      <w:pBdr>
        <w:top w:val="single" w:sz="8" w:space="0" w:color="000000"/>
        <w:left w:val="single" w:sz="4" w:space="0" w:color="000000"/>
        <w:bottom w:val="single" w:sz="8" w:space="0" w:color="000000"/>
      </w:pBdr>
      <w:suppressAutoHyphens/>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43">
    <w:name w:val="xl43"/>
    <w:basedOn w:val="af0"/>
    <w:rsid w:val="00CD05B9"/>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44">
    <w:name w:val="xl44"/>
    <w:basedOn w:val="af0"/>
    <w:rsid w:val="00CD05B9"/>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45">
    <w:name w:val="xl45"/>
    <w:basedOn w:val="af0"/>
    <w:rsid w:val="00CD05B9"/>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46">
    <w:name w:val="xl46"/>
    <w:basedOn w:val="af0"/>
    <w:rsid w:val="00CD05B9"/>
    <w:pPr>
      <w:pBdr>
        <w:left w:val="single" w:sz="8" w:space="0" w:color="000000"/>
        <w:right w:val="single" w:sz="8" w:space="0" w:color="000000"/>
      </w:pBdr>
      <w:suppressAutoHyphens/>
      <w:spacing w:before="280" w:after="280" w:line="240" w:lineRule="auto"/>
      <w:jc w:val="center"/>
      <w:textAlignment w:val="top"/>
    </w:pPr>
    <w:rPr>
      <w:rFonts w:ascii="Times New Roman" w:eastAsia="Times New Roman" w:hAnsi="Times New Roman" w:cs="Times New Roman"/>
      <w:b/>
      <w:bCs/>
      <w:sz w:val="24"/>
      <w:szCs w:val="24"/>
      <w:lang w:eastAsia="ar-SA"/>
    </w:rPr>
  </w:style>
  <w:style w:type="paragraph" w:customStyle="1" w:styleId="xl47">
    <w:name w:val="xl47"/>
    <w:basedOn w:val="af0"/>
    <w:rsid w:val="00CD05B9"/>
    <w:pPr>
      <w:pBdr>
        <w:top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48">
    <w:name w:val="xl48"/>
    <w:basedOn w:val="af0"/>
    <w:rsid w:val="00CD05B9"/>
    <w:pPr>
      <w:pBdr>
        <w:top w:val="single" w:sz="8" w:space="0" w:color="000000"/>
        <w:left w:val="single" w:sz="8"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cs="Times New Roman"/>
      <w:color w:val="C0C0C0"/>
      <w:lang w:eastAsia="ar-SA"/>
    </w:rPr>
  </w:style>
  <w:style w:type="paragraph" w:customStyle="1" w:styleId="xl49">
    <w:name w:val="xl49"/>
    <w:basedOn w:val="af0"/>
    <w:rsid w:val="00CD05B9"/>
    <w:pPr>
      <w:pBdr>
        <w:top w:val="single" w:sz="8"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cs="Times New Roman"/>
      <w:color w:val="C0C0C0"/>
      <w:lang w:eastAsia="ar-SA"/>
    </w:rPr>
  </w:style>
  <w:style w:type="paragraph" w:customStyle="1" w:styleId="xl50">
    <w:name w:val="xl50"/>
    <w:basedOn w:val="af0"/>
    <w:rsid w:val="00CD05B9"/>
    <w:pPr>
      <w:pBdr>
        <w:top w:val="single" w:sz="8" w:space="0" w:color="000000"/>
        <w:left w:val="single" w:sz="4"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51">
    <w:name w:val="xl51"/>
    <w:basedOn w:val="af0"/>
    <w:rsid w:val="00CD05B9"/>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FFFFFF"/>
      <w:sz w:val="24"/>
      <w:szCs w:val="24"/>
      <w:lang w:eastAsia="ar-SA"/>
    </w:rPr>
  </w:style>
  <w:style w:type="paragraph" w:customStyle="1" w:styleId="xl52">
    <w:name w:val="xl52"/>
    <w:basedOn w:val="af0"/>
    <w:rsid w:val="00CD05B9"/>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top"/>
    </w:pPr>
    <w:rPr>
      <w:rFonts w:ascii="Times New Roman" w:eastAsia="Times New Roman" w:hAnsi="Times New Roman" w:cs="Times New Roman"/>
      <w:color w:val="FFFFFF"/>
      <w:sz w:val="24"/>
      <w:szCs w:val="24"/>
      <w:lang w:eastAsia="ar-SA"/>
    </w:rPr>
  </w:style>
  <w:style w:type="paragraph" w:customStyle="1" w:styleId="xl53">
    <w:name w:val="xl53"/>
    <w:basedOn w:val="af0"/>
    <w:rsid w:val="00CD05B9"/>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54">
    <w:name w:val="xl54"/>
    <w:basedOn w:val="af0"/>
    <w:rsid w:val="00CD05B9"/>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55">
    <w:name w:val="xl55"/>
    <w:basedOn w:val="af0"/>
    <w:rsid w:val="00CD05B9"/>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56">
    <w:name w:val="xl56"/>
    <w:basedOn w:val="af0"/>
    <w:rsid w:val="00CD05B9"/>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57">
    <w:name w:val="xl57"/>
    <w:basedOn w:val="af0"/>
    <w:rsid w:val="00CD05B9"/>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58">
    <w:name w:val="xl58"/>
    <w:basedOn w:val="af0"/>
    <w:rsid w:val="00CD05B9"/>
    <w:pPr>
      <w:pBdr>
        <w:top w:val="single" w:sz="8" w:space="0" w:color="000000"/>
        <w:bottom w:val="single" w:sz="4" w:space="0" w:color="000000"/>
        <w:right w:val="single" w:sz="4" w:space="0" w:color="000000"/>
      </w:pBdr>
      <w:shd w:val="clear" w:color="auto" w:fill="C0C0C0"/>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59">
    <w:name w:val="xl59"/>
    <w:basedOn w:val="af0"/>
    <w:rsid w:val="00CD05B9"/>
    <w:pPr>
      <w:pBdr>
        <w:top w:val="single" w:sz="4" w:space="0" w:color="000000"/>
        <w:bottom w:val="single" w:sz="8" w:space="0" w:color="000000"/>
        <w:right w:val="single" w:sz="4"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60">
    <w:name w:val="xl60"/>
    <w:basedOn w:val="af0"/>
    <w:rsid w:val="00CD05B9"/>
    <w:pPr>
      <w:pBdr>
        <w:top w:val="single" w:sz="8" w:space="0" w:color="000000"/>
        <w:left w:val="single" w:sz="4" w:space="0" w:color="000000"/>
        <w:bottom w:val="single" w:sz="4" w:space="0" w:color="000000"/>
        <w:right w:val="single" w:sz="8" w:space="0" w:color="000000"/>
      </w:pBdr>
      <w:shd w:val="clear" w:color="auto" w:fill="C0C0C0"/>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61">
    <w:name w:val="xl61"/>
    <w:basedOn w:val="af0"/>
    <w:rsid w:val="00CD05B9"/>
    <w:pPr>
      <w:pBdr>
        <w:top w:val="single" w:sz="4" w:space="0" w:color="000000"/>
        <w:left w:val="single" w:sz="4" w:space="0" w:color="000000"/>
        <w:bottom w:val="single" w:sz="4" w:space="0" w:color="000000"/>
        <w:right w:val="single" w:sz="8" w:space="0" w:color="000000"/>
      </w:pBdr>
      <w:suppressAutoHyphens/>
      <w:spacing w:before="280" w:after="280" w:line="240" w:lineRule="auto"/>
      <w:textAlignment w:val="top"/>
    </w:pPr>
    <w:rPr>
      <w:rFonts w:ascii="Times New Roman" w:eastAsia="Times New Roman" w:hAnsi="Times New Roman" w:cs="Times New Roman"/>
      <w:lang w:eastAsia="ar-SA"/>
    </w:rPr>
  </w:style>
  <w:style w:type="paragraph" w:customStyle="1" w:styleId="xl62">
    <w:name w:val="xl62"/>
    <w:basedOn w:val="af0"/>
    <w:rsid w:val="00CD05B9"/>
    <w:pPr>
      <w:pBdr>
        <w:top w:val="single" w:sz="4" w:space="0" w:color="000000"/>
        <w:left w:val="single" w:sz="4" w:space="0" w:color="000000"/>
        <w:bottom w:val="single" w:sz="8" w:space="0" w:color="000000"/>
        <w:right w:val="single" w:sz="8" w:space="0" w:color="000000"/>
      </w:pBdr>
      <w:suppressAutoHyphens/>
      <w:spacing w:before="280" w:after="280" w:line="240" w:lineRule="auto"/>
      <w:textAlignment w:val="top"/>
    </w:pPr>
    <w:rPr>
      <w:rFonts w:ascii="Times New Roman" w:eastAsia="Times New Roman" w:hAnsi="Times New Roman" w:cs="Times New Roman"/>
      <w:lang w:eastAsia="ar-SA"/>
    </w:rPr>
  </w:style>
  <w:style w:type="character" w:customStyle="1" w:styleId="maintext">
    <w:name w:val="maintext"/>
    <w:basedOn w:val="af1"/>
    <w:rsid w:val="00CD05B9"/>
    <w:rPr>
      <w:rFonts w:cs="Times New Roman"/>
    </w:rPr>
  </w:style>
  <w:style w:type="paragraph" w:customStyle="1" w:styleId="affffffe">
    <w:name w:val="ФИО"/>
    <w:basedOn w:val="af0"/>
    <w:rsid w:val="00CD05B9"/>
    <w:pPr>
      <w:spacing w:after="0" w:line="240" w:lineRule="auto"/>
    </w:pPr>
    <w:rPr>
      <w:rFonts w:ascii="Times New Roman" w:eastAsia="Times New Roman" w:hAnsi="Times New Roman" w:cs="Times New Roman"/>
      <w:b/>
      <w:bCs/>
      <w:sz w:val="24"/>
      <w:szCs w:val="24"/>
      <w:lang w:eastAsia="ru-RU"/>
    </w:rPr>
  </w:style>
  <w:style w:type="paragraph" w:customStyle="1" w:styleId="1112">
    <w:name w:val="стиль 1.1.1"/>
    <w:basedOn w:val="af0"/>
    <w:rsid w:val="00CD05B9"/>
    <w:pPr>
      <w:shd w:val="clear" w:color="auto" w:fill="FFFFFF"/>
      <w:autoSpaceDE w:val="0"/>
      <w:autoSpaceDN w:val="0"/>
      <w:adjustRightInd w:val="0"/>
      <w:spacing w:after="0" w:line="240" w:lineRule="auto"/>
      <w:ind w:left="851" w:hanging="567"/>
    </w:pPr>
    <w:rPr>
      <w:rFonts w:ascii="Times New Roman" w:eastAsia="Times New Roman" w:hAnsi="Times New Roman" w:cs="Times New Roman"/>
      <w:color w:val="000000"/>
      <w:sz w:val="24"/>
      <w:szCs w:val="24"/>
      <w:lang w:eastAsia="ru-RU"/>
    </w:rPr>
  </w:style>
  <w:style w:type="paragraph" w:customStyle="1" w:styleId="1ff2">
    <w:name w:val="Стиль 1"/>
    <w:basedOn w:val="af0"/>
    <w:link w:val="1ff3"/>
    <w:rsid w:val="00CD05B9"/>
    <w:pPr>
      <w:shd w:val="clear" w:color="auto" w:fill="FFFFFF"/>
      <w:autoSpaceDE w:val="0"/>
      <w:autoSpaceDN w:val="0"/>
      <w:adjustRightInd w:val="0"/>
      <w:spacing w:after="0" w:line="240" w:lineRule="auto"/>
    </w:pPr>
    <w:rPr>
      <w:rFonts w:ascii="Times New Roman" w:eastAsia="Times New Roman" w:hAnsi="Times New Roman" w:cs="Times New Roman"/>
      <w:color w:val="000000"/>
      <w:sz w:val="28"/>
      <w:szCs w:val="28"/>
      <w:lang w:eastAsia="ar-SA"/>
    </w:rPr>
  </w:style>
  <w:style w:type="character" w:customStyle="1" w:styleId="1ff3">
    <w:name w:val="Стиль 1 Знак"/>
    <w:link w:val="1ff2"/>
    <w:locked/>
    <w:rsid w:val="00CD05B9"/>
    <w:rPr>
      <w:rFonts w:ascii="Times New Roman" w:eastAsia="Times New Roman" w:hAnsi="Times New Roman" w:cs="Times New Roman"/>
      <w:color w:val="000000"/>
      <w:sz w:val="28"/>
      <w:szCs w:val="28"/>
      <w:shd w:val="clear" w:color="auto" w:fill="FFFFFF"/>
      <w:lang w:eastAsia="ar-SA"/>
    </w:rPr>
  </w:style>
  <w:style w:type="character" w:customStyle="1" w:styleId="textspanview">
    <w:name w:val="textspanview"/>
    <w:basedOn w:val="af1"/>
    <w:rsid w:val="00CD05B9"/>
    <w:rPr>
      <w:rFonts w:cs="Times New Roman"/>
    </w:rPr>
  </w:style>
  <w:style w:type="paragraph" w:customStyle="1" w:styleId="Preformat">
    <w:name w:val="Preformat"/>
    <w:rsid w:val="00CD05B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fff">
    <w:name w:val="line number"/>
    <w:basedOn w:val="af1"/>
    <w:uiPriority w:val="99"/>
    <w:rsid w:val="00CD05B9"/>
    <w:rPr>
      <w:rFonts w:cs="Times New Roman"/>
    </w:rPr>
  </w:style>
  <w:style w:type="paragraph" w:customStyle="1" w:styleId="160">
    <w:name w:val="Знак16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b">
    <w:name w:val="Знак1 Знак Знак Знак Знак Знак Знак Знак Знак Знак Знак Знак Знак Знак Знак Знак Знак Знак1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c">
    <w:name w:val="Знак1 Знак Знак Знак Знак Знак1 Знак Знак Знак Знак Знак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d">
    <w:name w:val="Знак1 Знак Знак Знак Знак Знак1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a9">
    <w:name w:val="подраздел"/>
    <w:basedOn w:val="22"/>
    <w:next w:val="44"/>
    <w:rsid w:val="00CD05B9"/>
    <w:pPr>
      <w:numPr>
        <w:ilvl w:val="1"/>
        <w:numId w:val="16"/>
      </w:numPr>
      <w:spacing w:before="120" w:after="120" w:line="240" w:lineRule="auto"/>
      <w:ind w:firstLine="851"/>
    </w:pPr>
    <w:rPr>
      <w:rFonts w:ascii="Times New Roman" w:eastAsia="Times New Roman" w:hAnsi="Times New Roman" w:cs="Times New Roman"/>
      <w:iCs/>
      <w:color w:val="auto"/>
      <w:sz w:val="24"/>
      <w:szCs w:val="28"/>
      <w:lang w:eastAsia="ru-RU"/>
    </w:rPr>
  </w:style>
  <w:style w:type="paragraph" w:customStyle="1" w:styleId="a8">
    <w:name w:val="раздел"/>
    <w:basedOn w:val="14"/>
    <w:next w:val="a9"/>
    <w:rsid w:val="00CD05B9"/>
    <w:pPr>
      <w:keepNext/>
      <w:keepLines/>
      <w:numPr>
        <w:numId w:val="16"/>
      </w:numPr>
      <w:spacing w:before="120" w:beforeAutospacing="0" w:after="120" w:afterAutospacing="0"/>
      <w:ind w:firstLine="851"/>
      <w:jc w:val="center"/>
    </w:pPr>
    <w:rPr>
      <w:kern w:val="32"/>
      <w:sz w:val="24"/>
      <w:szCs w:val="32"/>
    </w:rPr>
  </w:style>
  <w:style w:type="paragraph" w:customStyle="1" w:styleId="Pa21">
    <w:name w:val="Pa21"/>
    <w:basedOn w:val="af0"/>
    <w:next w:val="af0"/>
    <w:rsid w:val="00CD05B9"/>
    <w:pPr>
      <w:widowControl w:val="0"/>
      <w:autoSpaceDE w:val="0"/>
      <w:autoSpaceDN w:val="0"/>
      <w:adjustRightInd w:val="0"/>
      <w:spacing w:before="120" w:after="0" w:line="211" w:lineRule="atLeast"/>
    </w:pPr>
    <w:rPr>
      <w:rFonts w:ascii="GaramondC" w:eastAsia="Times New Roman" w:hAnsi="GaramondC" w:cs="Times New Roman"/>
      <w:sz w:val="24"/>
      <w:szCs w:val="24"/>
      <w:lang w:eastAsia="ru-RU"/>
    </w:rPr>
  </w:style>
  <w:style w:type="character" w:customStyle="1" w:styleId="FontStyle73">
    <w:name w:val="Font Style73"/>
    <w:rsid w:val="00CD05B9"/>
    <w:rPr>
      <w:rFonts w:ascii="Times New Roman" w:hAnsi="Times New Roman"/>
      <w:sz w:val="26"/>
    </w:rPr>
  </w:style>
  <w:style w:type="paragraph" w:customStyle="1" w:styleId="ConsTitle">
    <w:name w:val="ConsTitle"/>
    <w:rsid w:val="00CD05B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1e">
    <w:name w:val="Знак1 Знак Знак Знак1"/>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f">
    <w:name w:val="Знак1 Знак Знак Знак Знак Знак Знак Знак Знак Знак Знак Знак Знак Знак Знак Знак Знак Знак1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1">
    <w:name w:val="Знак16 Знак Знак Знак Знак Знак Знак1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70">
    <w:name w:val="Знак17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apple-style-span">
    <w:name w:val="apple-style-span"/>
    <w:rsid w:val="00CD05B9"/>
  </w:style>
  <w:style w:type="character" w:customStyle="1" w:styleId="name14">
    <w:name w:val="name14"/>
    <w:rsid w:val="00CD05B9"/>
    <w:rPr>
      <w:b/>
    </w:rPr>
  </w:style>
  <w:style w:type="character" w:customStyle="1" w:styleId="value9">
    <w:name w:val="value9"/>
    <w:basedOn w:val="af1"/>
    <w:rsid w:val="00CD05B9"/>
    <w:rPr>
      <w:rFonts w:cs="Times New Roman"/>
    </w:rPr>
  </w:style>
  <w:style w:type="character" w:customStyle="1" w:styleId="name">
    <w:name w:val="name"/>
    <w:basedOn w:val="af1"/>
    <w:uiPriority w:val="99"/>
    <w:rsid w:val="00CD05B9"/>
    <w:rPr>
      <w:rFonts w:cs="Times New Roman"/>
    </w:rPr>
  </w:style>
  <w:style w:type="character" w:customStyle="1" w:styleId="value">
    <w:name w:val="value"/>
    <w:basedOn w:val="af1"/>
    <w:rsid w:val="00CD05B9"/>
    <w:rPr>
      <w:rFonts w:cs="Times New Roman"/>
    </w:rPr>
  </w:style>
  <w:style w:type="character" w:customStyle="1" w:styleId="globalcss">
    <w:name w:val="globalcss"/>
    <w:basedOn w:val="af1"/>
    <w:rsid w:val="00CD05B9"/>
    <w:rPr>
      <w:rFonts w:cs="Times New Roman"/>
    </w:rPr>
  </w:style>
  <w:style w:type="paragraph" w:customStyle="1" w:styleId="3f5">
    <w:name w:val="Обычный3"/>
    <w:rsid w:val="00CD05B9"/>
    <w:pPr>
      <w:spacing w:after="0"/>
      <w:contextualSpacing/>
    </w:pPr>
    <w:rPr>
      <w:rFonts w:ascii="Arial" w:eastAsia="Times New Roman" w:hAnsi="Arial" w:cs="Arial"/>
      <w:lang w:eastAsia="ru-RU"/>
    </w:rPr>
  </w:style>
  <w:style w:type="paragraph" w:customStyle="1" w:styleId="4a">
    <w:name w:val="Обычный4"/>
    <w:rsid w:val="00CD05B9"/>
    <w:pPr>
      <w:widowControl w:val="0"/>
      <w:spacing w:after="0" w:line="260" w:lineRule="auto"/>
      <w:ind w:left="880" w:hanging="400"/>
      <w:jc w:val="both"/>
    </w:pPr>
    <w:rPr>
      <w:rFonts w:ascii="Times New Roman" w:eastAsia="Times New Roman" w:hAnsi="Times New Roman" w:cs="Times New Roman"/>
      <w:sz w:val="18"/>
      <w:szCs w:val="20"/>
      <w:lang w:eastAsia="ru-RU"/>
    </w:rPr>
  </w:style>
  <w:style w:type="paragraph" w:customStyle="1" w:styleId="2ff">
    <w:name w:val="Ð¡Ñ‚Ð¸Ð»ÑŒ_Ñ‚Ð°Ð±2"/>
    <w:basedOn w:val="af0"/>
    <w:semiHidden/>
    <w:rsid w:val="00CD05B9"/>
    <w:pPr>
      <w:widowControl w:val="0"/>
      <w:autoSpaceDE w:val="0"/>
      <w:autoSpaceDN w:val="0"/>
      <w:adjustRightInd w:val="0"/>
      <w:spacing w:before="120" w:after="120"/>
      <w:jc w:val="both"/>
    </w:pPr>
    <w:rPr>
      <w:rFonts w:ascii="Times New Roman" w:eastAsia="Times New Roman" w:hAnsi="Times New Roman" w:cs="Times New Roman"/>
      <w:sz w:val="24"/>
      <w:szCs w:val="24"/>
      <w:lang w:eastAsia="ru-RU"/>
    </w:rPr>
  </w:style>
  <w:style w:type="paragraph" w:customStyle="1" w:styleId="1ff4">
    <w:name w:val="Основной текст с отступом1"/>
    <w:qFormat/>
    <w:rsid w:val="00CD05B9"/>
    <w:pPr>
      <w:widowControl w:val="0"/>
      <w:spacing w:after="120" w:line="240" w:lineRule="auto"/>
      <w:ind w:left="283"/>
      <w:jc w:val="both"/>
    </w:pPr>
    <w:rPr>
      <w:rFonts w:ascii="Times New Roman" w:eastAsia="Times New Roman" w:hAnsi="Times New Roman" w:cs="Times New Roman"/>
      <w:color w:val="000000"/>
      <w:sz w:val="24"/>
      <w:szCs w:val="20"/>
      <w:lang w:eastAsia="ru-RU"/>
    </w:rPr>
  </w:style>
  <w:style w:type="character" w:customStyle="1" w:styleId="afffffff0">
    <w:name w:val="Пункты Знак Знак"/>
    <w:rsid w:val="00CD05B9"/>
    <w:rPr>
      <w:sz w:val="28"/>
    </w:rPr>
  </w:style>
  <w:style w:type="paragraph" w:customStyle="1" w:styleId="afffffff1">
    <w:name w:val="Текст б/н"/>
    <w:basedOn w:val="af0"/>
    <w:link w:val="afffffff2"/>
    <w:qFormat/>
    <w:rsid w:val="00CD05B9"/>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31">
    <w:name w:val="Основной текст с отступом 23"/>
    <w:basedOn w:val="af0"/>
    <w:rsid w:val="00CD05B9"/>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cs="Times New Roman"/>
      <w:sz w:val="24"/>
      <w:szCs w:val="20"/>
      <w:lang w:eastAsia="ru-RU"/>
    </w:rPr>
  </w:style>
  <w:style w:type="table" w:customStyle="1" w:styleId="TableNormal0">
    <w:name w:val="Table Normal"/>
    <w:rsid w:val="00CD05B9"/>
    <w:pPr>
      <w:widowControl w:val="0"/>
      <w:spacing w:after="0" w:line="240" w:lineRule="auto"/>
      <w:ind w:firstLine="720"/>
      <w:jc w:val="both"/>
    </w:pPr>
    <w:rPr>
      <w:rFonts w:ascii="Arial" w:eastAsia="Times New Roman" w:hAnsi="Arial" w:cs="Arial"/>
      <w:sz w:val="24"/>
      <w:szCs w:val="24"/>
      <w:lang w:eastAsia="ru-RU"/>
    </w:rPr>
    <w:tblPr>
      <w:tblCellMar>
        <w:top w:w="0" w:type="dxa"/>
        <w:left w:w="0" w:type="dxa"/>
        <w:bottom w:w="0" w:type="dxa"/>
        <w:right w:w="0" w:type="dxa"/>
      </w:tblCellMar>
    </w:tblPr>
  </w:style>
  <w:style w:type="table" w:customStyle="1" w:styleId="11f0">
    <w:name w:val="Сетка таблицы11"/>
    <w:basedOn w:val="af2"/>
    <w:next w:val="afd"/>
    <w:rsid w:val="00CD05B9"/>
    <w:pPr>
      <w:widowControl w:val="0"/>
      <w:spacing w:after="0" w:line="240" w:lineRule="auto"/>
      <w:ind w:firstLine="5846"/>
      <w:jc w:val="both"/>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00">
    <w:name w:val="consnormal0"/>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f0">
    <w:name w:val="Сетка таблицы2"/>
    <w:basedOn w:val="af2"/>
    <w:next w:val="afd"/>
    <w:uiPriority w:val="39"/>
    <w:qFormat/>
    <w:rsid w:val="00CD05B9"/>
    <w:pPr>
      <w:widowControl w:val="0"/>
      <w:spacing w:after="0" w:line="240" w:lineRule="auto"/>
      <w:ind w:firstLine="720"/>
      <w:jc w:val="both"/>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f2"/>
    <w:next w:val="afd"/>
    <w:rsid w:val="00CD05B9"/>
    <w:pPr>
      <w:widowControl w:val="0"/>
      <w:spacing w:after="0" w:line="240" w:lineRule="auto"/>
      <w:ind w:firstLine="720"/>
      <w:jc w:val="both"/>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3">
    <w:name w:val="Revision"/>
    <w:hidden/>
    <w:rsid w:val="00CD05B9"/>
    <w:pPr>
      <w:widowControl w:val="0"/>
      <w:spacing w:after="0" w:line="240" w:lineRule="auto"/>
      <w:ind w:firstLine="720"/>
      <w:jc w:val="both"/>
    </w:pPr>
    <w:rPr>
      <w:rFonts w:ascii="Arial" w:eastAsia="Times New Roman" w:hAnsi="Arial" w:cs="Arial"/>
      <w:sz w:val="24"/>
      <w:szCs w:val="24"/>
      <w:lang w:eastAsia="ru-RU"/>
    </w:rPr>
  </w:style>
  <w:style w:type="table" w:customStyle="1" w:styleId="4b">
    <w:name w:val="Сетка таблицы4"/>
    <w:basedOn w:val="af2"/>
    <w:next w:val="afd"/>
    <w:rsid w:val="00CD05B9"/>
    <w:pPr>
      <w:widowControl w:val="0"/>
      <w:spacing w:after="0" w:line="240" w:lineRule="auto"/>
      <w:ind w:firstLine="5846"/>
      <w:jc w:val="both"/>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Абзац списка3"/>
    <w:basedOn w:val="af0"/>
    <w:link w:val="ListParagraphChar2"/>
    <w:qFormat/>
    <w:rsid w:val="00CD05B9"/>
    <w:pPr>
      <w:widowControl w:val="0"/>
      <w:autoSpaceDE w:val="0"/>
      <w:autoSpaceDN w:val="0"/>
      <w:adjustRightInd w:val="0"/>
      <w:spacing w:after="0" w:line="240" w:lineRule="auto"/>
      <w:ind w:left="720"/>
    </w:pPr>
    <w:rPr>
      <w:rFonts w:ascii="Arial" w:eastAsia="Times New Roman" w:hAnsi="Arial" w:cs="Times New Roman"/>
      <w:sz w:val="18"/>
      <w:szCs w:val="20"/>
      <w:lang w:eastAsia="ru-RU"/>
    </w:rPr>
  </w:style>
  <w:style w:type="character" w:customStyle="1" w:styleId="ListParagraphChar2">
    <w:name w:val="List Paragraph Char2"/>
    <w:link w:val="3f7"/>
    <w:locked/>
    <w:rsid w:val="00CD05B9"/>
    <w:rPr>
      <w:rFonts w:ascii="Arial" w:eastAsia="Times New Roman" w:hAnsi="Arial" w:cs="Times New Roman"/>
      <w:sz w:val="18"/>
      <w:szCs w:val="20"/>
      <w:lang w:eastAsia="ru-RU"/>
    </w:rPr>
  </w:style>
  <w:style w:type="paragraph" w:customStyle="1" w:styleId="-11">
    <w:name w:val="Цветной список - Акцент 11"/>
    <w:basedOn w:val="af0"/>
    <w:link w:val="-10"/>
    <w:qFormat/>
    <w:rsid w:val="00CD05B9"/>
    <w:pPr>
      <w:spacing w:after="0" w:line="240" w:lineRule="auto"/>
      <w:ind w:left="720"/>
      <w:contextualSpacing/>
    </w:pPr>
    <w:rPr>
      <w:rFonts w:ascii="Times New Roman" w:eastAsia="Times New Roman" w:hAnsi="Times New Roman" w:cs="Times New Roman"/>
      <w:sz w:val="28"/>
      <w:szCs w:val="28"/>
    </w:rPr>
  </w:style>
  <w:style w:type="character" w:customStyle="1" w:styleId="-10">
    <w:name w:val="Цветной список - Акцент 1 Знак"/>
    <w:link w:val="-11"/>
    <w:locked/>
    <w:rsid w:val="00CD05B9"/>
    <w:rPr>
      <w:rFonts w:ascii="Times New Roman" w:eastAsia="Times New Roman" w:hAnsi="Times New Roman" w:cs="Times New Roman"/>
      <w:sz w:val="28"/>
      <w:szCs w:val="28"/>
    </w:rPr>
  </w:style>
  <w:style w:type="character" w:customStyle="1" w:styleId="1ff5">
    <w:name w:val="Неразрешенное упоминание1"/>
    <w:uiPriority w:val="99"/>
    <w:semiHidden/>
    <w:unhideWhenUsed/>
    <w:rsid w:val="00CD05B9"/>
    <w:rPr>
      <w:color w:val="605E5C"/>
      <w:shd w:val="clear" w:color="auto" w:fill="E1DFDD"/>
    </w:rPr>
  </w:style>
  <w:style w:type="character" w:customStyle="1" w:styleId="2ff1">
    <w:name w:val="Неразрешенное упоминание2"/>
    <w:uiPriority w:val="99"/>
    <w:semiHidden/>
    <w:unhideWhenUsed/>
    <w:rsid w:val="00CD05B9"/>
    <w:rPr>
      <w:color w:val="605E5C"/>
      <w:shd w:val="clear" w:color="auto" w:fill="E1DFDD"/>
    </w:rPr>
  </w:style>
  <w:style w:type="character" w:customStyle="1" w:styleId="3f8">
    <w:name w:val="Неразрешенное упоминание3"/>
    <w:uiPriority w:val="99"/>
    <w:semiHidden/>
    <w:unhideWhenUsed/>
    <w:rsid w:val="00CD05B9"/>
    <w:rPr>
      <w:color w:val="605E5C"/>
      <w:shd w:val="clear" w:color="auto" w:fill="E1DFDD"/>
    </w:rPr>
  </w:style>
  <w:style w:type="character" w:customStyle="1" w:styleId="js-extracted-address">
    <w:name w:val="js-extracted-address"/>
    <w:rsid w:val="00CD05B9"/>
  </w:style>
  <w:style w:type="character" w:customStyle="1" w:styleId="mail-message-map-nobreak">
    <w:name w:val="mail-message-map-nobreak"/>
    <w:rsid w:val="00CD05B9"/>
  </w:style>
  <w:style w:type="table" w:customStyle="1" w:styleId="56">
    <w:name w:val="Сетка таблицы5"/>
    <w:basedOn w:val="af2"/>
    <w:next w:val="afd"/>
    <w:rsid w:val="00CD05B9"/>
    <w:pPr>
      <w:widowControl w:val="0"/>
      <w:spacing w:after="0" w:line="240" w:lineRule="auto"/>
      <w:ind w:firstLine="720"/>
      <w:jc w:val="both"/>
    </w:pPr>
    <w:rPr>
      <w:rFonts w:ascii="Arial" w:eastAsia="Times New Roman" w:hAnsi="Arial" w:cs="Arial"/>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6">
    <w:name w:val="iceouttxt6"/>
    <w:rsid w:val="00CD05B9"/>
    <w:rPr>
      <w:rFonts w:ascii="Arial" w:hAnsi="Arial"/>
      <w:color w:val="666666"/>
      <w:sz w:val="17"/>
    </w:rPr>
  </w:style>
  <w:style w:type="character" w:customStyle="1" w:styleId="2f3">
    <w:name w:val="Заголовок Знак2"/>
    <w:aliases w:val="Название1 Знак"/>
    <w:link w:val="afffffa"/>
    <w:uiPriority w:val="10"/>
    <w:locked/>
    <w:rsid w:val="00CD05B9"/>
    <w:rPr>
      <w:rFonts w:ascii="Times New Roman" w:eastAsia="Times New Roman" w:hAnsi="Times New Roman" w:cs="Mangal"/>
      <w:i/>
      <w:iCs/>
      <w:sz w:val="24"/>
      <w:szCs w:val="24"/>
      <w:lang w:eastAsia="ar-SA"/>
    </w:rPr>
  </w:style>
  <w:style w:type="paragraph" w:styleId="afffffff4">
    <w:name w:val="Intense Quote"/>
    <w:basedOn w:val="af0"/>
    <w:next w:val="af0"/>
    <w:link w:val="afffffff5"/>
    <w:uiPriority w:val="30"/>
    <w:qFormat/>
    <w:rsid w:val="00CD05B9"/>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cs="Times New Roman"/>
      <w:smallCaps/>
      <w:color w:val="365F91"/>
      <w:sz w:val="20"/>
      <w:szCs w:val="20"/>
      <w:lang w:eastAsia="ru-RU"/>
    </w:rPr>
  </w:style>
  <w:style w:type="character" w:customStyle="1" w:styleId="afffffff5">
    <w:name w:val="Выделенная цитата Знак"/>
    <w:basedOn w:val="af1"/>
    <w:link w:val="afffffff4"/>
    <w:uiPriority w:val="30"/>
    <w:rsid w:val="00CD05B9"/>
    <w:rPr>
      <w:rFonts w:ascii="Cambria" w:eastAsia="Times New Roman" w:hAnsi="Cambria" w:cs="Times New Roman"/>
      <w:smallCaps/>
      <w:color w:val="365F91"/>
      <w:sz w:val="20"/>
      <w:szCs w:val="20"/>
      <w:lang w:eastAsia="ru-RU"/>
    </w:rPr>
  </w:style>
  <w:style w:type="character" w:styleId="afffffff6">
    <w:name w:val="Subtle Emphasis"/>
    <w:basedOn w:val="af1"/>
    <w:qFormat/>
    <w:rsid w:val="00CD05B9"/>
    <w:rPr>
      <w:smallCaps/>
      <w:color w:val="5A5A5A"/>
      <w:vertAlign w:val="baseline"/>
    </w:rPr>
  </w:style>
  <w:style w:type="character" w:styleId="afffffff7">
    <w:name w:val="Intense Emphasis"/>
    <w:basedOn w:val="af1"/>
    <w:uiPriority w:val="21"/>
    <w:qFormat/>
    <w:rsid w:val="00CD05B9"/>
    <w:rPr>
      <w:b/>
      <w:smallCaps/>
      <w:color w:val="4F81BD"/>
      <w:spacing w:val="40"/>
    </w:rPr>
  </w:style>
  <w:style w:type="character" w:styleId="afffffff8">
    <w:name w:val="Subtle Reference"/>
    <w:basedOn w:val="af1"/>
    <w:uiPriority w:val="31"/>
    <w:qFormat/>
    <w:rsid w:val="00CD05B9"/>
    <w:rPr>
      <w:rFonts w:ascii="Cambria" w:hAnsi="Cambria"/>
      <w:i/>
      <w:smallCaps/>
      <w:color w:val="5A5A5A"/>
      <w:spacing w:val="20"/>
    </w:rPr>
  </w:style>
  <w:style w:type="character" w:styleId="afffffff9">
    <w:name w:val="Intense Reference"/>
    <w:basedOn w:val="af1"/>
    <w:uiPriority w:val="32"/>
    <w:qFormat/>
    <w:rsid w:val="00CD05B9"/>
    <w:rPr>
      <w:rFonts w:ascii="Cambria" w:hAnsi="Cambria"/>
      <w:b/>
      <w:i/>
      <w:smallCaps/>
      <w:color w:val="17365D"/>
      <w:spacing w:val="20"/>
    </w:rPr>
  </w:style>
  <w:style w:type="character" w:styleId="afffffffa">
    <w:name w:val="Book Title"/>
    <w:basedOn w:val="af1"/>
    <w:uiPriority w:val="33"/>
    <w:qFormat/>
    <w:rsid w:val="00CD05B9"/>
    <w:rPr>
      <w:rFonts w:ascii="Cambria" w:hAnsi="Cambria"/>
      <w:b/>
      <w:smallCaps/>
      <w:color w:val="17365D"/>
      <w:spacing w:val="10"/>
      <w:u w:val="single"/>
    </w:rPr>
  </w:style>
  <w:style w:type="paragraph" w:styleId="afffffffb">
    <w:name w:val="TOC Heading"/>
    <w:basedOn w:val="14"/>
    <w:next w:val="af0"/>
    <w:unhideWhenUsed/>
    <w:qFormat/>
    <w:rsid w:val="00CD05B9"/>
    <w:pPr>
      <w:spacing w:before="400" w:beforeAutospacing="0" w:after="60" w:afterAutospacing="0"/>
      <w:contextualSpacing/>
      <w:outlineLvl w:val="9"/>
    </w:pPr>
    <w:rPr>
      <w:rFonts w:ascii="Cambria" w:hAnsi="Cambria"/>
      <w:b w:val="0"/>
      <w:bCs w:val="0"/>
      <w:smallCaps/>
      <w:color w:val="0F243E"/>
      <w:spacing w:val="20"/>
      <w:kern w:val="0"/>
      <w:sz w:val="32"/>
      <w:szCs w:val="32"/>
    </w:rPr>
  </w:style>
  <w:style w:type="character" w:customStyle="1" w:styleId="HTML1">
    <w:name w:val="Стандартный HTML Знак1"/>
    <w:rsid w:val="00CD05B9"/>
    <w:rPr>
      <w:rFonts w:ascii="Courier New" w:eastAsia="Times New Roman" w:hAnsi="Courier New"/>
      <w:lang w:val="x-none" w:eastAsia="en-US"/>
    </w:rPr>
  </w:style>
  <w:style w:type="character" w:customStyle="1" w:styleId="1ff6">
    <w:name w:val="Верхний колонтитул Знак1"/>
    <w:uiPriority w:val="99"/>
    <w:rsid w:val="00CD05B9"/>
  </w:style>
  <w:style w:type="character" w:customStyle="1" w:styleId="1ff7">
    <w:name w:val="Основной текст с отступом Знак1"/>
    <w:aliases w:val="текст Знак1,Основной текст с отступом Знак Знак Знак1,Знак2 Знак Знак Знак Знак1,Основной текст 1 Знак"/>
    <w:rsid w:val="00CD05B9"/>
    <w:rPr>
      <w:rFonts w:ascii="Calibri" w:eastAsia="Times New Roman" w:hAnsi="Calibri"/>
      <w:sz w:val="22"/>
      <w:lang w:val="x-none" w:eastAsia="en-US"/>
    </w:rPr>
  </w:style>
  <w:style w:type="character" w:customStyle="1" w:styleId="1ff8">
    <w:name w:val="Дата Знак1"/>
    <w:rsid w:val="00CD05B9"/>
    <w:rPr>
      <w:rFonts w:ascii="Calibri" w:eastAsia="Times New Roman" w:hAnsi="Calibri"/>
      <w:sz w:val="22"/>
      <w:lang w:val="x-none" w:eastAsia="en-US"/>
    </w:rPr>
  </w:style>
  <w:style w:type="character" w:customStyle="1" w:styleId="1ff9">
    <w:name w:val="Заголовок записки Знак1"/>
    <w:rsid w:val="00CD05B9"/>
    <w:rPr>
      <w:rFonts w:ascii="Calibri" w:eastAsia="Times New Roman" w:hAnsi="Calibri"/>
      <w:sz w:val="22"/>
      <w:lang w:val="x-none" w:eastAsia="en-US"/>
    </w:rPr>
  </w:style>
  <w:style w:type="character" w:customStyle="1" w:styleId="316">
    <w:name w:val="Основной текст 3 Знак1"/>
    <w:rsid w:val="00CD05B9"/>
    <w:rPr>
      <w:rFonts w:ascii="Calibri" w:eastAsia="Times New Roman" w:hAnsi="Calibri"/>
      <w:sz w:val="16"/>
      <w:lang w:val="x-none" w:eastAsia="en-US"/>
    </w:rPr>
  </w:style>
  <w:style w:type="character" w:customStyle="1" w:styleId="317">
    <w:name w:val="Основной текст с отступом 3 Знак1"/>
    <w:aliases w:val="Знак2 Знак1,Знак11 Знак1"/>
    <w:rsid w:val="00CD05B9"/>
    <w:rPr>
      <w:rFonts w:ascii="Calibri" w:eastAsia="Times New Roman" w:hAnsi="Calibri"/>
      <w:sz w:val="16"/>
      <w:lang w:val="x-none" w:eastAsia="en-US"/>
    </w:rPr>
  </w:style>
  <w:style w:type="character" w:customStyle="1" w:styleId="1ffa">
    <w:name w:val="Текст Знак1"/>
    <w:aliases w:val="Текст Знак Знак2,Знак1 Знак Знак1,Знак1 Знак Знак Знак2"/>
    <w:rsid w:val="00CD05B9"/>
    <w:rPr>
      <w:rFonts w:ascii="Courier New" w:eastAsia="Times New Roman" w:hAnsi="Courier New"/>
      <w:lang w:val="x-none" w:eastAsia="en-US"/>
    </w:rPr>
  </w:style>
  <w:style w:type="paragraph" w:customStyle="1" w:styleId="FR2">
    <w:name w:val="FR2"/>
    <w:rsid w:val="00CD05B9"/>
    <w:pPr>
      <w:widowControl w:val="0"/>
      <w:spacing w:before="240" w:after="0" w:line="240" w:lineRule="auto"/>
      <w:ind w:left="240"/>
      <w:jc w:val="center"/>
    </w:pPr>
    <w:rPr>
      <w:rFonts w:ascii="Arial" w:eastAsia="Times New Roman" w:hAnsi="Arial" w:cs="Times New Roman"/>
      <w:sz w:val="18"/>
      <w:szCs w:val="20"/>
      <w:lang w:eastAsia="ru-RU"/>
    </w:rPr>
  </w:style>
  <w:style w:type="table" w:customStyle="1" w:styleId="123">
    <w:name w:val="Сетка таблицы12"/>
    <w:basedOn w:val="af2"/>
    <w:next w:val="afd"/>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c">
    <w:name w:val="Гипертекстовая ссылка"/>
    <w:rsid w:val="00CD05B9"/>
    <w:rPr>
      <w:color w:val="106BBE"/>
    </w:rPr>
  </w:style>
  <w:style w:type="character" w:customStyle="1" w:styleId="1ffb">
    <w:name w:val="Схема документа Знак1"/>
    <w:rsid w:val="00CD05B9"/>
    <w:rPr>
      <w:rFonts w:ascii="Tahoma" w:hAnsi="Tahoma"/>
      <w:sz w:val="16"/>
      <w:lang w:val="x-none" w:eastAsia="ru-RU"/>
    </w:rPr>
  </w:style>
  <w:style w:type="character" w:customStyle="1" w:styleId="Bodytext">
    <w:name w:val="Body text_"/>
    <w:link w:val="216"/>
    <w:locked/>
    <w:rsid w:val="00CD05B9"/>
    <w:rPr>
      <w:rFonts w:ascii="Times New Roman" w:hAnsi="Times New Roman"/>
      <w:b/>
      <w:spacing w:val="10"/>
      <w:shd w:val="clear" w:color="auto" w:fill="FFFFFF"/>
    </w:rPr>
  </w:style>
  <w:style w:type="character" w:customStyle="1" w:styleId="Bodytext11pt">
    <w:name w:val="Body text + 11 pt"/>
    <w:aliases w:val="Not Bold,Spacing 0 pt"/>
    <w:rsid w:val="00CD05B9"/>
    <w:rPr>
      <w:rFonts w:ascii="Times New Roman" w:hAnsi="Times New Roman"/>
      <w:b/>
      <w:color w:val="000000"/>
      <w:spacing w:val="0"/>
      <w:w w:val="100"/>
      <w:position w:val="0"/>
      <w:sz w:val="22"/>
      <w:shd w:val="clear" w:color="auto" w:fill="FFFFFF"/>
      <w:lang w:val="ru-RU" w:eastAsia="ru-RU"/>
    </w:rPr>
  </w:style>
  <w:style w:type="character" w:customStyle="1" w:styleId="Bodytext11pt1">
    <w:name w:val="Body text + 11 pt1"/>
    <w:aliases w:val="Not Bold1,Italic,Spacing 0 pt1"/>
    <w:rsid w:val="00CD05B9"/>
    <w:rPr>
      <w:rFonts w:ascii="Times New Roman" w:hAnsi="Times New Roman"/>
      <w:b/>
      <w:i/>
      <w:color w:val="000000"/>
      <w:spacing w:val="0"/>
      <w:w w:val="100"/>
      <w:position w:val="0"/>
      <w:sz w:val="22"/>
      <w:shd w:val="clear" w:color="auto" w:fill="FFFFFF"/>
      <w:lang w:val="ru-RU" w:eastAsia="ru-RU"/>
    </w:rPr>
  </w:style>
  <w:style w:type="character" w:customStyle="1" w:styleId="Normal">
    <w:name w:val="Normal Знак"/>
    <w:link w:val="1f4"/>
    <w:locked/>
    <w:rsid w:val="00CD05B9"/>
    <w:rPr>
      <w:rFonts w:ascii="Times New Roman" w:eastAsia="Times New Roman" w:hAnsi="Times New Roman" w:cs="Times New Roman"/>
      <w:sz w:val="25"/>
      <w:szCs w:val="20"/>
      <w:lang w:eastAsia="zh-CN"/>
    </w:rPr>
  </w:style>
  <w:style w:type="paragraph" w:customStyle="1" w:styleId="s10">
    <w:name w:val="s_1"/>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13">
    <w:name w:val="Сетка таблицы111"/>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
    <w:basedOn w:val="af2"/>
    <w:next w:val="afd"/>
    <w:uiPriority w:val="99"/>
    <w:rsid w:val="00CD05B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7">
    <w:name w:val="p17"/>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user">
    <w:name w:val="Standard (user)"/>
    <w:rsid w:val="00CD05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1">
    <w:name w:val="T1"/>
    <w:basedOn w:val="af0"/>
    <w:link w:val="T10"/>
    <w:uiPriority w:val="99"/>
    <w:rsid w:val="00CD05B9"/>
    <w:pPr>
      <w:spacing w:after="0" w:line="360" w:lineRule="auto"/>
      <w:ind w:firstLine="709"/>
      <w:jc w:val="both"/>
    </w:pPr>
    <w:rPr>
      <w:rFonts w:ascii="Times New Roman" w:eastAsia="Times New Roman" w:hAnsi="Times New Roman" w:cs="Times New Roman"/>
      <w:color w:val="000000"/>
      <w:sz w:val="26"/>
      <w:szCs w:val="26"/>
      <w:lang w:eastAsia="ru-RU"/>
    </w:rPr>
  </w:style>
  <w:style w:type="character" w:customStyle="1" w:styleId="T10">
    <w:name w:val="T1 Знак"/>
    <w:link w:val="T1"/>
    <w:uiPriority w:val="99"/>
    <w:locked/>
    <w:rsid w:val="00CD05B9"/>
    <w:rPr>
      <w:rFonts w:ascii="Times New Roman" w:eastAsia="Times New Roman" w:hAnsi="Times New Roman" w:cs="Times New Roman"/>
      <w:color w:val="000000"/>
      <w:sz w:val="26"/>
      <w:szCs w:val="26"/>
      <w:lang w:eastAsia="ru-RU"/>
    </w:rPr>
  </w:style>
  <w:style w:type="character" w:customStyle="1" w:styleId="1ffc">
    <w:name w:val="Обычный1 Знак"/>
    <w:locked/>
    <w:rsid w:val="00CD05B9"/>
    <w:rPr>
      <w:rFonts w:ascii="Times New Roman" w:hAnsi="Times New Roman"/>
      <w:lang w:val="x-none" w:eastAsia="ru-RU"/>
    </w:rPr>
  </w:style>
  <w:style w:type="paragraph" w:customStyle="1" w:styleId="RAMEC">
    <w:name w:val="Текст RAMEC"/>
    <w:basedOn w:val="af0"/>
    <w:uiPriority w:val="99"/>
    <w:rsid w:val="00CD05B9"/>
    <w:pPr>
      <w:suppressAutoHyphens/>
      <w:spacing w:before="60" w:after="60" w:line="360" w:lineRule="auto"/>
      <w:ind w:firstLine="709"/>
      <w:jc w:val="both"/>
    </w:pPr>
    <w:rPr>
      <w:rFonts w:ascii="Arial" w:eastAsia="Times New Roman" w:hAnsi="Arial" w:cs="Arial"/>
      <w:sz w:val="24"/>
      <w:szCs w:val="24"/>
      <w:lang w:val="en-US" w:eastAsia="ar-SA"/>
    </w:rPr>
  </w:style>
  <w:style w:type="table" w:customStyle="1" w:styleId="512">
    <w:name w:val="Сетка таблицы51"/>
    <w:basedOn w:val="af2"/>
    <w:next w:val="afd"/>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f2"/>
    <w:next w:val="afd"/>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__--Аб"/>
    <w:basedOn w:val="af0"/>
    <w:link w:val="--0"/>
    <w:qFormat/>
    <w:rsid w:val="00CD05B9"/>
    <w:pPr>
      <w:tabs>
        <w:tab w:val="left" w:pos="426"/>
        <w:tab w:val="left" w:pos="567"/>
      </w:tabs>
      <w:spacing w:after="0"/>
      <w:ind w:firstLine="709"/>
      <w:jc w:val="both"/>
    </w:pPr>
    <w:rPr>
      <w:rFonts w:ascii="Times New Roman" w:eastAsia="Times New Roman" w:hAnsi="Times New Roman" w:cs="Times New Roman"/>
      <w:sz w:val="24"/>
      <w:szCs w:val="24"/>
      <w:lang w:eastAsia="ru-RU"/>
    </w:rPr>
  </w:style>
  <w:style w:type="character" w:customStyle="1" w:styleId="--0">
    <w:name w:val="__--Аб Знак"/>
    <w:link w:val="--"/>
    <w:locked/>
    <w:rsid w:val="00CD05B9"/>
    <w:rPr>
      <w:rFonts w:ascii="Times New Roman" w:eastAsia="Times New Roman" w:hAnsi="Times New Roman" w:cs="Times New Roman"/>
      <w:sz w:val="24"/>
      <w:szCs w:val="24"/>
      <w:lang w:eastAsia="ru-RU"/>
    </w:rPr>
  </w:style>
  <w:style w:type="paragraph" w:customStyle="1" w:styleId="xl87">
    <w:name w:val="xl87"/>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f0"/>
    <w:rsid w:val="00CD05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0"/>
    <w:rsid w:val="00CD05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0"/>
    <w:rsid w:val="00CD05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f0"/>
    <w:rsid w:val="00CD05B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5">
    <w:name w:val="xl105"/>
    <w:basedOn w:val="af0"/>
    <w:rsid w:val="00CD05B9"/>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6">
    <w:name w:val="xl106"/>
    <w:basedOn w:val="af0"/>
    <w:rsid w:val="00CD05B9"/>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f0"/>
    <w:rsid w:val="00CD05B9"/>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f0"/>
    <w:rsid w:val="00CD05B9"/>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f0"/>
    <w:rsid w:val="00CD05B9"/>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f0"/>
    <w:rsid w:val="00CD05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5">
    <w:name w:val="xl115"/>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f0"/>
    <w:rsid w:val="00CD05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19">
    <w:name w:val="xl119"/>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0">
    <w:name w:val="xl120"/>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1">
    <w:name w:val="xl121"/>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122">
    <w:name w:val="xl12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123">
    <w:name w:val="xl12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character" w:customStyle="1" w:styleId="contract2">
    <w:name w:val="contract Знак2"/>
    <w:aliases w:val="H2 Знак2,h2 Знак2,2 Знак2,Numbered text 3 Знак2,H21 Знак2,Раздел Знак2,H22 Знак2,H23 Знак2,H24 Знак2,H211 Знак2,H25 Знак2,H212 Знак2,H221 Знак2,H231 Знак2,H241 Знак2,H2111 Знак2,H26 Знак2,H213 Знак2,H222 Знак2,H232 Знак2"/>
    <w:basedOn w:val="af1"/>
    <w:rsid w:val="00CD05B9"/>
    <w:rPr>
      <w:rFonts w:asciiTheme="majorHAnsi" w:eastAsiaTheme="majorEastAsia" w:hAnsiTheme="majorHAnsi" w:cs="Times New Roman"/>
      <w:b/>
      <w:bCs/>
      <w:color w:val="4F81BD" w:themeColor="accent1"/>
      <w:sz w:val="26"/>
      <w:szCs w:val="26"/>
      <w:lang w:val="x-none" w:eastAsia="ru-RU"/>
    </w:rPr>
  </w:style>
  <w:style w:type="character" w:customStyle="1" w:styleId="2ff2">
    <w:name w:val="Название Знак2"/>
    <w:aliases w:val="Знак9 Знак,Название Знак Знак Знак"/>
    <w:basedOn w:val="af1"/>
    <w:rsid w:val="00CD05B9"/>
    <w:rPr>
      <w:rFonts w:ascii="Times New Roman" w:hAnsi="Times New Roman" w:cs="Times New Roman"/>
      <w:sz w:val="24"/>
      <w:szCs w:val="24"/>
      <w:lang w:val="x-none" w:eastAsia="ru-RU"/>
    </w:rPr>
  </w:style>
  <w:style w:type="paragraph" w:customStyle="1" w:styleId="1ffd">
    <w:name w:val="заголовок 1"/>
    <w:basedOn w:val="af0"/>
    <w:next w:val="af0"/>
    <w:rsid w:val="00CD05B9"/>
    <w:pPr>
      <w:keepNext/>
      <w:autoSpaceDE w:val="0"/>
      <w:autoSpaceDN w:val="0"/>
      <w:spacing w:after="0" w:line="240" w:lineRule="auto"/>
      <w:outlineLvl w:val="0"/>
    </w:pPr>
    <w:rPr>
      <w:rFonts w:ascii="Times New Roman" w:eastAsia="Times New Roman" w:hAnsi="Times New Roman" w:cs="Times New Roman"/>
      <w:b/>
      <w:bCs/>
      <w:sz w:val="20"/>
      <w:szCs w:val="20"/>
    </w:rPr>
  </w:style>
  <w:style w:type="character" w:customStyle="1" w:styleId="1ffe">
    <w:name w:val="Текст выноски Знак1"/>
    <w:basedOn w:val="af1"/>
    <w:rsid w:val="00CD05B9"/>
    <w:rPr>
      <w:rFonts w:ascii="Segoe UI" w:hAnsi="Segoe UI" w:cs="Segoe UI"/>
      <w:sz w:val="18"/>
      <w:szCs w:val="18"/>
    </w:rPr>
  </w:style>
  <w:style w:type="paragraph" w:customStyle="1" w:styleId="a6">
    <w:name w:val="Переч в табл"/>
    <w:basedOn w:val="af0"/>
    <w:qFormat/>
    <w:rsid w:val="00CD05B9"/>
    <w:pPr>
      <w:numPr>
        <w:ilvl w:val="3"/>
        <w:numId w:val="19"/>
      </w:numPr>
      <w:spacing w:after="0" w:line="240" w:lineRule="auto"/>
    </w:pPr>
    <w:rPr>
      <w:rFonts w:ascii="Times New Roman" w:eastAsia="Times New Roman" w:hAnsi="Times New Roman" w:cs="Times New Roman"/>
      <w:sz w:val="24"/>
      <w:szCs w:val="24"/>
      <w:lang w:val="en-US"/>
    </w:rPr>
  </w:style>
  <w:style w:type="paragraph" w:customStyle="1" w:styleId="31">
    <w:name w:val="Ур 3 в табл"/>
    <w:basedOn w:val="af0"/>
    <w:qFormat/>
    <w:rsid w:val="00CD05B9"/>
    <w:pPr>
      <w:numPr>
        <w:ilvl w:val="2"/>
        <w:numId w:val="19"/>
      </w:numPr>
      <w:tabs>
        <w:tab w:val="left" w:pos="1021"/>
      </w:tabs>
      <w:spacing w:after="0" w:line="240" w:lineRule="auto"/>
    </w:pPr>
    <w:rPr>
      <w:rFonts w:ascii="Times New Roman" w:eastAsia="Times New Roman" w:hAnsi="Times New Roman" w:cs="Times New Roman"/>
      <w:sz w:val="24"/>
      <w:szCs w:val="24"/>
    </w:rPr>
  </w:style>
  <w:style w:type="paragraph" w:customStyle="1" w:styleId="20">
    <w:name w:val="Ур2 в табл ТЗ"/>
    <w:basedOn w:val="a6"/>
    <w:link w:val="2ff3"/>
    <w:qFormat/>
    <w:rsid w:val="00CD05B9"/>
    <w:pPr>
      <w:numPr>
        <w:ilvl w:val="1"/>
      </w:numPr>
      <w:spacing w:before="120"/>
      <w:ind w:left="595" w:hanging="567"/>
      <w:contextualSpacing/>
    </w:pPr>
  </w:style>
  <w:style w:type="character" w:customStyle="1" w:styleId="2ff3">
    <w:name w:val="Ур2 в табл ТЗ Знак"/>
    <w:link w:val="20"/>
    <w:locked/>
    <w:rsid w:val="00CD05B9"/>
    <w:rPr>
      <w:rFonts w:ascii="Times New Roman" w:eastAsia="Times New Roman" w:hAnsi="Times New Roman" w:cs="Times New Roman"/>
      <w:sz w:val="24"/>
      <w:szCs w:val="24"/>
      <w:lang w:val="en-US"/>
    </w:rPr>
  </w:style>
  <w:style w:type="character" w:customStyle="1" w:styleId="1fff">
    <w:name w:val="Гиперссылка1"/>
    <w:uiPriority w:val="99"/>
    <w:rsid w:val="00CD05B9"/>
    <w:rPr>
      <w:color w:val="0000FF"/>
      <w:u w:val="single"/>
    </w:rPr>
  </w:style>
  <w:style w:type="paragraph" w:customStyle="1" w:styleId="Iniiaiieoaeno21">
    <w:name w:val="Iniiaiie oaeno 21"/>
    <w:basedOn w:val="af0"/>
    <w:rsid w:val="00CD05B9"/>
    <w:pPr>
      <w:widowControl w:val="0"/>
      <w:overflowPunct w:val="0"/>
      <w:autoSpaceDE w:val="0"/>
      <w:autoSpaceDN w:val="0"/>
      <w:adjustRightInd w:val="0"/>
      <w:spacing w:after="0" w:line="240" w:lineRule="auto"/>
      <w:ind w:left="567" w:hanging="567"/>
      <w:jc w:val="both"/>
    </w:pPr>
    <w:rPr>
      <w:rFonts w:ascii="Times New Roman" w:eastAsia="Times New Roman" w:hAnsi="Times New Roman" w:cs="Times New Roman"/>
      <w:sz w:val="24"/>
      <w:szCs w:val="20"/>
      <w:lang w:eastAsia="ru-RU"/>
    </w:rPr>
  </w:style>
  <w:style w:type="character" w:customStyle="1" w:styleId="iceouttxt1">
    <w:name w:val="iceouttxt1"/>
    <w:rsid w:val="00CD05B9"/>
    <w:rPr>
      <w:rFonts w:ascii="Arial" w:hAnsi="Arial"/>
      <w:color w:val="666666"/>
      <w:sz w:val="17"/>
    </w:rPr>
  </w:style>
  <w:style w:type="character" w:customStyle="1" w:styleId="430">
    <w:name w:val="Знак4 Знак Знак Знак3"/>
    <w:semiHidden/>
    <w:rsid w:val="00CD05B9"/>
    <w:rPr>
      <w:lang w:val="ru-RU" w:eastAsia="ru-RU"/>
    </w:rPr>
  </w:style>
  <w:style w:type="paragraph" w:customStyle="1" w:styleId="Char1">
    <w:name w:val="Знак Знак Знак Знак Char"/>
    <w:basedOn w:val="af0"/>
    <w:rsid w:val="00CD05B9"/>
    <w:pPr>
      <w:widowControl w:val="0"/>
      <w:autoSpaceDE w:val="0"/>
      <w:autoSpaceDN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character" w:customStyle="1" w:styleId="319">
    <w:name w:val="Знак3 Знак Знак1"/>
    <w:semiHidden/>
    <w:locked/>
    <w:rsid w:val="00CD05B9"/>
    <w:rPr>
      <w:sz w:val="24"/>
    </w:rPr>
  </w:style>
  <w:style w:type="paragraph" w:customStyle="1" w:styleId="afffffffd">
    <w:name w:val="Оглавление"/>
    <w:basedOn w:val="33"/>
    <w:uiPriority w:val="99"/>
    <w:qFormat/>
    <w:rsid w:val="00CD05B9"/>
    <w:pPr>
      <w:keepLines w:val="0"/>
      <w:autoSpaceDE w:val="0"/>
      <w:autoSpaceDN w:val="0"/>
      <w:contextualSpacing w:val="0"/>
      <w:jc w:val="center"/>
    </w:pPr>
    <w:rPr>
      <w:rFonts w:ascii="Times New Roman" w:eastAsia="Times New Roman" w:hAnsi="Times New Roman" w:cs="Times New Roman"/>
      <w:b/>
      <w:i/>
      <w:iCs/>
      <w:sz w:val="24"/>
      <w:szCs w:val="20"/>
    </w:rPr>
  </w:style>
  <w:style w:type="character" w:customStyle="1" w:styleId="contextcurrent">
    <w:name w:val="context_current"/>
    <w:uiPriority w:val="99"/>
    <w:rsid w:val="00CD05B9"/>
  </w:style>
  <w:style w:type="character" w:customStyle="1" w:styleId="context">
    <w:name w:val="context"/>
    <w:uiPriority w:val="99"/>
    <w:rsid w:val="00CD05B9"/>
  </w:style>
  <w:style w:type="character" w:customStyle="1" w:styleId="nobase">
    <w:name w:val="nobase"/>
    <w:rsid w:val="00CD05B9"/>
  </w:style>
  <w:style w:type="character" w:customStyle="1" w:styleId="4c">
    <w:name w:val="4. Список Знак"/>
    <w:link w:val="4d"/>
    <w:locked/>
    <w:rsid w:val="00CD05B9"/>
    <w:rPr>
      <w:rFonts w:cs="Times New Roman"/>
      <w:sz w:val="24"/>
      <w:szCs w:val="24"/>
    </w:rPr>
  </w:style>
  <w:style w:type="paragraph" w:customStyle="1" w:styleId="4d">
    <w:name w:val="4. Список"/>
    <w:basedOn w:val="af0"/>
    <w:link w:val="4c"/>
    <w:qFormat/>
    <w:rsid w:val="00CD05B9"/>
    <w:pPr>
      <w:widowControl w:val="0"/>
      <w:tabs>
        <w:tab w:val="num" w:pos="360"/>
      </w:tabs>
      <w:autoSpaceDE w:val="0"/>
      <w:autoSpaceDN w:val="0"/>
      <w:adjustRightInd w:val="0"/>
      <w:snapToGrid w:val="0"/>
      <w:spacing w:after="0" w:line="240" w:lineRule="auto"/>
      <w:ind w:hanging="360"/>
      <w:jc w:val="both"/>
    </w:pPr>
    <w:rPr>
      <w:rFonts w:cs="Times New Roman"/>
      <w:sz w:val="24"/>
      <w:szCs w:val="24"/>
    </w:rPr>
  </w:style>
  <w:style w:type="character" w:customStyle="1" w:styleId="1fff0">
    <w:name w:val="Заголовок Знак1"/>
    <w:aliases w:val="Название Знак Знак Знак1"/>
    <w:basedOn w:val="af1"/>
    <w:rsid w:val="00CD05B9"/>
    <w:rPr>
      <w:rFonts w:asciiTheme="majorHAnsi" w:eastAsiaTheme="majorEastAsia" w:hAnsiTheme="majorHAnsi" w:cs="Times New Roman"/>
      <w:spacing w:val="-10"/>
      <w:kern w:val="28"/>
      <w:sz w:val="56"/>
      <w:szCs w:val="56"/>
    </w:rPr>
  </w:style>
  <w:style w:type="paragraph" w:customStyle="1" w:styleId="1fff1">
    <w:name w:val="1. Пункт"/>
    <w:basedOn w:val="af0"/>
    <w:link w:val="1fff2"/>
    <w:qFormat/>
    <w:rsid w:val="00CD05B9"/>
    <w:pPr>
      <w:tabs>
        <w:tab w:val="num" w:pos="1209"/>
      </w:tabs>
      <w:autoSpaceDE w:val="0"/>
      <w:autoSpaceDN w:val="0"/>
      <w:adjustRightInd w:val="0"/>
      <w:spacing w:after="0" w:line="240" w:lineRule="auto"/>
      <w:ind w:left="1209" w:hanging="360"/>
      <w:jc w:val="center"/>
      <w:outlineLvl w:val="2"/>
    </w:pPr>
    <w:rPr>
      <w:rFonts w:ascii="Times New Roman" w:eastAsia="Times New Roman" w:hAnsi="Times New Roman" w:cs="Times New Roman"/>
      <w:b/>
      <w:sz w:val="24"/>
      <w:szCs w:val="24"/>
    </w:rPr>
  </w:style>
  <w:style w:type="character" w:customStyle="1" w:styleId="2ff4">
    <w:name w:val="2. Подпункт Знак"/>
    <w:link w:val="2ff5"/>
    <w:locked/>
    <w:rsid w:val="00CD05B9"/>
    <w:rPr>
      <w:rFonts w:cs="Times New Roman"/>
      <w:sz w:val="24"/>
      <w:szCs w:val="24"/>
    </w:rPr>
  </w:style>
  <w:style w:type="paragraph" w:customStyle="1" w:styleId="2ff5">
    <w:name w:val="2. Подпункт"/>
    <w:basedOn w:val="1fff1"/>
    <w:link w:val="2ff4"/>
    <w:qFormat/>
    <w:rsid w:val="00CD05B9"/>
    <w:pPr>
      <w:numPr>
        <w:ilvl w:val="1"/>
      </w:numPr>
      <w:tabs>
        <w:tab w:val="num" w:pos="1209"/>
        <w:tab w:val="num" w:pos="1800"/>
      </w:tabs>
      <w:ind w:left="840" w:hanging="720"/>
      <w:jc w:val="both"/>
    </w:pPr>
    <w:rPr>
      <w:rFonts w:asciiTheme="minorHAnsi" w:eastAsiaTheme="minorHAnsi" w:hAnsiTheme="minorHAnsi"/>
      <w:b w:val="0"/>
    </w:rPr>
  </w:style>
  <w:style w:type="paragraph" w:customStyle="1" w:styleId="3f9">
    <w:name w:val="3. Текст"/>
    <w:basedOn w:val="af0"/>
    <w:link w:val="3fa"/>
    <w:qFormat/>
    <w:rsid w:val="00CD05B9"/>
    <w:pPr>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3fa">
    <w:name w:val="3. Текст Знак"/>
    <w:link w:val="3f9"/>
    <w:locked/>
    <w:rsid w:val="00CD05B9"/>
    <w:rPr>
      <w:rFonts w:ascii="Times New Roman" w:eastAsia="Times New Roman" w:hAnsi="Times New Roman" w:cs="Times New Roman"/>
      <w:sz w:val="24"/>
      <w:szCs w:val="24"/>
      <w:lang w:eastAsia="ru-RU"/>
    </w:rPr>
  </w:style>
  <w:style w:type="paragraph" w:customStyle="1" w:styleId="afffffffe">
    <w:name w:val="Шапка таблицы"/>
    <w:basedOn w:val="af0"/>
    <w:uiPriority w:val="99"/>
    <w:rsid w:val="00CD05B9"/>
    <w:pPr>
      <w:spacing w:before="60" w:after="60" w:line="240" w:lineRule="auto"/>
      <w:jc w:val="center"/>
    </w:pPr>
    <w:rPr>
      <w:rFonts w:ascii="Arial" w:eastAsia="Times New Roman" w:hAnsi="Arial" w:cs="Times New Roman"/>
      <w:b/>
      <w:sz w:val="20"/>
      <w:szCs w:val="24"/>
      <w:lang w:eastAsia="ru-RU"/>
    </w:rPr>
  </w:style>
  <w:style w:type="character" w:customStyle="1" w:styleId="1fff2">
    <w:name w:val="1. Пункт Знак"/>
    <w:link w:val="1fff1"/>
    <w:locked/>
    <w:rsid w:val="00CD05B9"/>
    <w:rPr>
      <w:rFonts w:ascii="Times New Roman" w:eastAsia="Times New Roman" w:hAnsi="Times New Roman" w:cs="Times New Roman"/>
      <w:b/>
      <w:sz w:val="24"/>
      <w:szCs w:val="24"/>
    </w:rPr>
  </w:style>
  <w:style w:type="paragraph" w:customStyle="1" w:styleId="4e">
    <w:name w:val="Знак Знак4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3">
    <w:name w:val="1"/>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Exact">
    <w:name w:val="Основной текст Exact"/>
    <w:rsid w:val="00CD05B9"/>
    <w:rPr>
      <w:rFonts w:ascii="Times New Roman" w:hAnsi="Times New Roman"/>
      <w:sz w:val="21"/>
      <w:u w:val="none"/>
    </w:rPr>
  </w:style>
  <w:style w:type="character" w:customStyle="1" w:styleId="66">
    <w:name w:val="Основной текст (6)"/>
    <w:rsid w:val="00CD05B9"/>
    <w:rPr>
      <w:rFonts w:ascii="Times New Roman" w:hAnsi="Times New Roman"/>
      <w:color w:val="000000"/>
      <w:spacing w:val="0"/>
      <w:w w:val="100"/>
      <w:position w:val="0"/>
      <w:sz w:val="18"/>
      <w:u w:val="none"/>
      <w:lang w:val="ru-RU" w:eastAsia="x-none"/>
    </w:rPr>
  </w:style>
  <w:style w:type="character" w:customStyle="1" w:styleId="810ptExact">
    <w:name w:val="Основной текст (81) + Интервал 0 pt Exact"/>
    <w:rsid w:val="00CD05B9"/>
    <w:rPr>
      <w:rFonts w:ascii="Times New Roman" w:hAnsi="Times New Roman"/>
      <w:b/>
      <w:color w:val="000000"/>
      <w:spacing w:val="0"/>
      <w:w w:val="100"/>
      <w:position w:val="0"/>
      <w:sz w:val="21"/>
      <w:u w:val="none"/>
      <w:lang w:val="ru-RU" w:eastAsia="x-none"/>
    </w:rPr>
  </w:style>
  <w:style w:type="character" w:customStyle="1" w:styleId="810">
    <w:name w:val="Основной текст (81)"/>
    <w:rsid w:val="00CD05B9"/>
    <w:rPr>
      <w:rFonts w:ascii="Times New Roman" w:hAnsi="Times New Roman"/>
      <w:b/>
      <w:color w:val="000000"/>
      <w:spacing w:val="0"/>
      <w:w w:val="100"/>
      <w:position w:val="0"/>
      <w:sz w:val="23"/>
      <w:u w:val="none"/>
      <w:lang w:val="ru-RU" w:eastAsia="x-none"/>
    </w:rPr>
  </w:style>
  <w:style w:type="character" w:customStyle="1" w:styleId="414">
    <w:name w:val="Заголовок 4 Знак1"/>
    <w:aliases w:val="Параграф Знак1,Заголовок 4 Знак Знак,Заголовок 4 Знак1 Знак Знак Знак Знак Знак Знак Знак"/>
    <w:rsid w:val="00CD05B9"/>
    <w:rPr>
      <w:rFonts w:ascii="Cambria" w:hAnsi="Cambria"/>
      <w:b/>
      <w:i/>
      <w:color w:val="4F81BD"/>
      <w:sz w:val="24"/>
    </w:rPr>
  </w:style>
  <w:style w:type="character" w:customStyle="1" w:styleId="513">
    <w:name w:val="Заголовок 5 Знак1"/>
    <w:aliases w:val="_Подпункт Знак1,Заголовок 5 Знак2"/>
    <w:rsid w:val="00CD05B9"/>
    <w:rPr>
      <w:rFonts w:ascii="Cambria" w:hAnsi="Cambria"/>
      <w:color w:val="243F60"/>
      <w:sz w:val="24"/>
    </w:rPr>
  </w:style>
  <w:style w:type="paragraph" w:customStyle="1" w:styleId="xl124">
    <w:name w:val="xl124"/>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5">
    <w:name w:val="xl125"/>
    <w:basedOn w:val="af0"/>
    <w:rsid w:val="00CD05B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6">
    <w:name w:val="xl126"/>
    <w:basedOn w:val="af0"/>
    <w:rsid w:val="00CD05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7">
    <w:name w:val="xl127"/>
    <w:basedOn w:val="af0"/>
    <w:rsid w:val="00CD05B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8">
    <w:name w:val="xl128"/>
    <w:basedOn w:val="af0"/>
    <w:rsid w:val="00CD05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29">
    <w:name w:val="xl129"/>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f0"/>
    <w:rsid w:val="00CD05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f0"/>
    <w:rsid w:val="00CD05B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f0"/>
    <w:rsid w:val="00CD05B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basedOn w:val="af0"/>
    <w:rsid w:val="00CD05B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4">
    <w:name w:val="xl134"/>
    <w:basedOn w:val="af0"/>
    <w:rsid w:val="00CD05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5">
    <w:name w:val="xl135"/>
    <w:basedOn w:val="af0"/>
    <w:rsid w:val="00CD05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6">
    <w:name w:val="xl13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f0"/>
    <w:rsid w:val="00CD05B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8">
    <w:name w:val="xl138"/>
    <w:basedOn w:val="af0"/>
    <w:rsid w:val="00CD05B9"/>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f0"/>
    <w:rsid w:val="00CD05B9"/>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0">
    <w:name w:val="xl140"/>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1">
    <w:name w:val="xl141"/>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2">
    <w:name w:val="xl142"/>
    <w:basedOn w:val="af0"/>
    <w:rsid w:val="00CD05B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f0"/>
    <w:rsid w:val="00CD05B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f0"/>
    <w:rsid w:val="00CD05B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basedOn w:val="af0"/>
    <w:rsid w:val="00CD05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f0"/>
    <w:rsid w:val="00CD05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basedOn w:val="af0"/>
    <w:rsid w:val="00CD05B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basedOn w:val="af0"/>
    <w:rsid w:val="00CD05B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f0"/>
    <w:rsid w:val="00CD05B9"/>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0">
    <w:name w:val="xl150"/>
    <w:basedOn w:val="af0"/>
    <w:rsid w:val="00CD05B9"/>
    <w:pPr>
      <w:pBdr>
        <w:top w:val="single" w:sz="8"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f0"/>
    <w:rsid w:val="00CD05B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2">
    <w:name w:val="xl152"/>
    <w:basedOn w:val="af0"/>
    <w:rsid w:val="00CD05B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basedOn w:val="af0"/>
    <w:rsid w:val="00CD05B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4">
    <w:name w:val="xl154"/>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5">
    <w:name w:val="xl155"/>
    <w:basedOn w:val="af0"/>
    <w:rsid w:val="00CD05B9"/>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basedOn w:val="af0"/>
    <w:rsid w:val="00CD05B9"/>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7">
    <w:name w:val="xl157"/>
    <w:basedOn w:val="af0"/>
    <w:rsid w:val="00CD05B9"/>
    <w:pPr>
      <w:pBdr>
        <w:top w:val="single" w:sz="8"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basedOn w:val="af0"/>
    <w:rsid w:val="00CD05B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basedOn w:val="af0"/>
    <w:rsid w:val="00CD05B9"/>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0">
    <w:name w:val="xl160"/>
    <w:basedOn w:val="af0"/>
    <w:rsid w:val="00CD05B9"/>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basedOn w:val="af0"/>
    <w:rsid w:val="00CD05B9"/>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2">
    <w:name w:val="xl162"/>
    <w:basedOn w:val="af0"/>
    <w:rsid w:val="00CD05B9"/>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basedOn w:val="af0"/>
    <w:rsid w:val="00CD05B9"/>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4">
    <w:name w:val="xl164"/>
    <w:basedOn w:val="af0"/>
    <w:rsid w:val="00CD05B9"/>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6">
    <w:name w:val="xl166"/>
    <w:basedOn w:val="af0"/>
    <w:rsid w:val="00CD05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f0"/>
    <w:rsid w:val="00CD05B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8">
    <w:name w:val="xl168"/>
    <w:basedOn w:val="af0"/>
    <w:rsid w:val="00CD05B9"/>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9">
    <w:name w:val="xl169"/>
    <w:basedOn w:val="af0"/>
    <w:rsid w:val="00CD05B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0">
    <w:name w:val="xl170"/>
    <w:basedOn w:val="af0"/>
    <w:rsid w:val="00CD05B9"/>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1">
    <w:name w:val="xl171"/>
    <w:basedOn w:val="af0"/>
    <w:rsid w:val="00CD05B9"/>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2">
    <w:name w:val="xl172"/>
    <w:basedOn w:val="af0"/>
    <w:rsid w:val="00CD05B9"/>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f0"/>
    <w:rsid w:val="00CD05B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4">
    <w:name w:val="xl174"/>
    <w:basedOn w:val="af0"/>
    <w:rsid w:val="00CD05B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f0"/>
    <w:rsid w:val="00CD05B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6">
    <w:name w:val="xl176"/>
    <w:basedOn w:val="af0"/>
    <w:rsid w:val="00CD05B9"/>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7">
    <w:name w:val="xl177"/>
    <w:basedOn w:val="af0"/>
    <w:rsid w:val="00CD05B9"/>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8">
    <w:name w:val="xl178"/>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9">
    <w:name w:val="xl179"/>
    <w:basedOn w:val="af0"/>
    <w:rsid w:val="00CD05B9"/>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0">
    <w:name w:val="xl180"/>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1">
    <w:name w:val="xl181"/>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font6">
    <w:name w:val="font6"/>
    <w:basedOn w:val="af0"/>
    <w:rsid w:val="00CD05B9"/>
    <w:pPr>
      <w:spacing w:before="100" w:beforeAutospacing="1" w:after="100" w:afterAutospacing="1" w:line="240" w:lineRule="auto"/>
    </w:pPr>
    <w:rPr>
      <w:rFonts w:ascii="Times New Roman" w:eastAsia="Times New Roman" w:hAnsi="Times New Roman" w:cs="Times New Roman"/>
      <w:sz w:val="19"/>
      <w:szCs w:val="19"/>
      <w:lang w:eastAsia="ru-RU"/>
    </w:rPr>
  </w:style>
  <w:style w:type="character" w:customStyle="1" w:styleId="itemtext">
    <w:name w:val="itemtext"/>
    <w:rsid w:val="00CD05B9"/>
  </w:style>
  <w:style w:type="character" w:customStyle="1" w:styleId="2ff6">
    <w:name w:val="2. Подпункт Знак Знак"/>
    <w:rsid w:val="00CD05B9"/>
    <w:rPr>
      <w:rFonts w:ascii="Calibri" w:hAnsi="Calibri"/>
      <w:b/>
      <w:sz w:val="24"/>
      <w:lang w:val="x-none" w:eastAsia="en-US"/>
    </w:rPr>
  </w:style>
  <w:style w:type="character" w:customStyle="1" w:styleId="itemtext1">
    <w:name w:val="itemtext1"/>
    <w:rsid w:val="00CD05B9"/>
    <w:rPr>
      <w:rFonts w:ascii="Tahoma" w:hAnsi="Tahoma"/>
      <w:color w:val="000000"/>
      <w:sz w:val="20"/>
    </w:rPr>
  </w:style>
  <w:style w:type="paragraph" w:customStyle="1" w:styleId="4f">
    <w:name w:val="Знак Знак4 Знак Знак Знак Знак Знак Знак Знак Знак Знак Знак Знак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size12">
    <w:name w:val="size12"/>
    <w:rsid w:val="00CD05B9"/>
  </w:style>
  <w:style w:type="character" w:customStyle="1" w:styleId="Anrede1IhrZeichen">
    <w:name w:val="Anrede1IhrZeichen"/>
    <w:rsid w:val="00CD05B9"/>
    <w:rPr>
      <w:rFonts w:ascii="Arial" w:hAnsi="Arial"/>
      <w:sz w:val="22"/>
    </w:rPr>
  </w:style>
  <w:style w:type="paragraph" w:customStyle="1" w:styleId="layoutPosition">
    <w:name w:val="layout_Position"/>
    <w:basedOn w:val="af0"/>
    <w:rsid w:val="00CD05B9"/>
    <w:pPr>
      <w:spacing w:after="0" w:line="240" w:lineRule="auto"/>
    </w:pPr>
    <w:rPr>
      <w:rFonts w:ascii="Arial" w:eastAsia="Times New Roman" w:hAnsi="Arial" w:cs="Times New Roman"/>
      <w:sz w:val="20"/>
      <w:szCs w:val="20"/>
      <w:lang w:val="de-DE"/>
    </w:rPr>
  </w:style>
  <w:style w:type="paragraph" w:customStyle="1" w:styleId="ChapterHeading">
    <w:name w:val="Chapter Heading"/>
    <w:basedOn w:val="af0"/>
    <w:next w:val="af0"/>
    <w:rsid w:val="00CD05B9"/>
    <w:pPr>
      <w:widowControl w:val="0"/>
      <w:tabs>
        <w:tab w:val="left" w:pos="1584"/>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xList">
    <w:name w:val="Box List"/>
    <w:rsid w:val="00CD05B9"/>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Contents1">
    <w:name w:val="Contents 1"/>
    <w:basedOn w:val="af0"/>
    <w:next w:val="af0"/>
    <w:rsid w:val="00CD05B9"/>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LowerCaseList">
    <w:name w:val="Lower Case List"/>
    <w:basedOn w:val="af0"/>
    <w:rsid w:val="00CD05B9"/>
    <w:pPr>
      <w:widowControl w:val="0"/>
      <w:autoSpaceDE w:val="0"/>
      <w:autoSpaceDN w:val="0"/>
      <w:adjustRightInd w:val="0"/>
      <w:spacing w:after="0" w:line="240" w:lineRule="auto"/>
      <w:ind w:left="720" w:hanging="431"/>
    </w:pPr>
    <w:rPr>
      <w:rFonts w:ascii="Times New Roman" w:eastAsia="Times New Roman" w:hAnsi="Times New Roman" w:cs="Times New Roman"/>
      <w:sz w:val="24"/>
      <w:szCs w:val="24"/>
      <w:lang w:eastAsia="ru-RU"/>
    </w:rPr>
  </w:style>
  <w:style w:type="paragraph" w:customStyle="1" w:styleId="11f1">
    <w:name w:val="Заголовок 11"/>
    <w:basedOn w:val="af0"/>
    <w:next w:val="af0"/>
    <w:uiPriority w:val="1"/>
    <w:qFormat/>
    <w:rsid w:val="00CD05B9"/>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paragraph" w:customStyle="1" w:styleId="ae">
    <w:name w:val="Простой маркер"/>
    <w:basedOn w:val="af0"/>
    <w:link w:val="affffffff"/>
    <w:qFormat/>
    <w:rsid w:val="00CD05B9"/>
    <w:pPr>
      <w:widowControl w:val="0"/>
      <w:numPr>
        <w:numId w:val="26"/>
      </w:num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ffffffff">
    <w:name w:val="Простой маркер Знак"/>
    <w:link w:val="ae"/>
    <w:locked/>
    <w:rsid w:val="00CD05B9"/>
    <w:rPr>
      <w:rFonts w:ascii="Times New Roman" w:eastAsia="Times New Roman" w:hAnsi="Times New Roman" w:cs="Times New Roman"/>
      <w:sz w:val="24"/>
      <w:szCs w:val="24"/>
      <w:lang w:eastAsia="ru-RU"/>
    </w:rPr>
  </w:style>
  <w:style w:type="paragraph" w:customStyle="1" w:styleId="1fff4">
    <w:name w:val="1. Текст"/>
    <w:basedOn w:val="af7"/>
    <w:qFormat/>
    <w:rsid w:val="00CD05B9"/>
    <w:pPr>
      <w:widowControl w:val="0"/>
      <w:autoSpaceDE w:val="0"/>
      <w:autoSpaceDN w:val="0"/>
      <w:adjustRightInd w:val="0"/>
      <w:spacing w:after="0" w:line="240" w:lineRule="auto"/>
      <w:ind w:left="0" w:firstLine="567"/>
      <w:contextualSpacing w:val="0"/>
      <w:jc w:val="both"/>
    </w:pPr>
    <w:rPr>
      <w:rFonts w:ascii="Times New Roman" w:eastAsia="Times New Roman" w:hAnsi="Times New Roman" w:cs="Times New Roman"/>
      <w:color w:val="000000"/>
      <w:sz w:val="24"/>
      <w:szCs w:val="24"/>
      <w:lang w:eastAsia="ru-RU"/>
    </w:rPr>
  </w:style>
  <w:style w:type="paragraph" w:styleId="ad">
    <w:name w:val="Block Text"/>
    <w:basedOn w:val="af0"/>
    <w:autoRedefine/>
    <w:uiPriority w:val="99"/>
    <w:rsid w:val="00CD05B9"/>
    <w:pPr>
      <w:numPr>
        <w:numId w:val="27"/>
      </w:numPr>
      <w:spacing w:after="0" w:line="240" w:lineRule="auto"/>
      <w:ind w:left="924" w:right="567" w:hanging="357"/>
      <w:jc w:val="both"/>
    </w:pPr>
    <w:rPr>
      <w:rFonts w:ascii="Times New Roman" w:eastAsia="Times New Roman" w:hAnsi="Times New Roman" w:cs="Times New Roman"/>
      <w:sz w:val="24"/>
      <w:szCs w:val="20"/>
      <w:lang w:eastAsia="ru-RU"/>
    </w:rPr>
  </w:style>
  <w:style w:type="character" w:customStyle="1" w:styleId="FontStyle14">
    <w:name w:val="Font Style14"/>
    <w:rsid w:val="00CD05B9"/>
    <w:rPr>
      <w:rFonts w:ascii="Times New Roman" w:hAnsi="Times New Roman"/>
      <w:sz w:val="22"/>
    </w:rPr>
  </w:style>
  <w:style w:type="paragraph" w:customStyle="1" w:styleId="affffffff0">
    <w:name w:val="Таблица текст"/>
    <w:basedOn w:val="af0"/>
    <w:rsid w:val="00CD05B9"/>
    <w:pPr>
      <w:spacing w:before="40" w:after="40" w:line="240" w:lineRule="auto"/>
      <w:ind w:left="57" w:right="57"/>
    </w:pPr>
    <w:rPr>
      <w:rFonts w:ascii="Times New Roman" w:eastAsia="Times New Roman" w:hAnsi="Times New Roman" w:cs="Times New Roman"/>
      <w:lang w:eastAsia="ru-RU"/>
    </w:rPr>
  </w:style>
  <w:style w:type="paragraph" w:customStyle="1" w:styleId="Iauiue">
    <w:name w:val="Iau?iue"/>
    <w:uiPriority w:val="99"/>
    <w:rsid w:val="00CD05B9"/>
    <w:pPr>
      <w:spacing w:after="0" w:line="240" w:lineRule="auto"/>
    </w:pPr>
    <w:rPr>
      <w:rFonts w:ascii="Times New Roman" w:eastAsia="Times New Roman" w:hAnsi="Times New Roman" w:cs="Times New Roman"/>
      <w:sz w:val="20"/>
      <w:szCs w:val="20"/>
    </w:rPr>
  </w:style>
  <w:style w:type="paragraph" w:customStyle="1" w:styleId="affffffff1">
    <w:name w:val="ТаблицаМелкая"/>
    <w:basedOn w:val="af0"/>
    <w:rsid w:val="00CD05B9"/>
    <w:pPr>
      <w:keepLines/>
      <w:spacing w:before="60" w:after="60" w:line="240" w:lineRule="auto"/>
    </w:pPr>
    <w:rPr>
      <w:rFonts w:ascii="Arial" w:eastAsia="Times New Roman" w:hAnsi="Arial" w:cs="Times New Roman"/>
      <w:sz w:val="20"/>
      <w:szCs w:val="20"/>
      <w:lang w:eastAsia="ru-RU"/>
    </w:rPr>
  </w:style>
  <w:style w:type="paragraph" w:customStyle="1" w:styleId="-">
    <w:name w:val="Контракт-раздел"/>
    <w:basedOn w:val="af0"/>
    <w:next w:val="-0"/>
    <w:rsid w:val="00CD05B9"/>
    <w:pPr>
      <w:keepNext/>
      <w:numPr>
        <w:numId w:val="3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f0"/>
    <w:rsid w:val="00CD05B9"/>
    <w:pPr>
      <w:numPr>
        <w:ilvl w:val="1"/>
        <w:numId w:val="3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f0"/>
    <w:rsid w:val="00CD05B9"/>
    <w:pPr>
      <w:numPr>
        <w:ilvl w:val="2"/>
        <w:numId w:val="3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f0"/>
    <w:rsid w:val="00CD05B9"/>
    <w:pPr>
      <w:numPr>
        <w:ilvl w:val="3"/>
        <w:numId w:val="31"/>
      </w:numPr>
      <w:spacing w:after="0" w:line="240" w:lineRule="auto"/>
      <w:jc w:val="both"/>
    </w:pPr>
    <w:rPr>
      <w:rFonts w:ascii="Times New Roman" w:eastAsia="Times New Roman" w:hAnsi="Times New Roman" w:cs="Times New Roman"/>
      <w:sz w:val="24"/>
      <w:szCs w:val="24"/>
      <w:lang w:eastAsia="ru-RU"/>
    </w:rPr>
  </w:style>
  <w:style w:type="paragraph" w:customStyle="1" w:styleId="2ff7">
    <w:name w:val="заголовок 2"/>
    <w:basedOn w:val="af0"/>
    <w:next w:val="af0"/>
    <w:rsid w:val="00CD05B9"/>
    <w:pPr>
      <w:keepNext/>
      <w:widowControl w:val="0"/>
      <w:spacing w:after="0" w:line="240" w:lineRule="auto"/>
      <w:jc w:val="center"/>
    </w:pPr>
    <w:rPr>
      <w:rFonts w:ascii="Arial" w:eastAsia="Times New Roman" w:hAnsi="Arial" w:cs="Times New Roman"/>
      <w:b/>
      <w:sz w:val="40"/>
      <w:szCs w:val="20"/>
      <w:lang w:eastAsia="ru-RU"/>
    </w:rPr>
  </w:style>
  <w:style w:type="paragraph" w:customStyle="1" w:styleId="3fb">
    <w:name w:val="заголовок 3"/>
    <w:basedOn w:val="af0"/>
    <w:next w:val="af0"/>
    <w:rsid w:val="00CD05B9"/>
    <w:pPr>
      <w:keepNext/>
      <w:widowControl w:val="0"/>
      <w:spacing w:after="0" w:line="240" w:lineRule="auto"/>
      <w:jc w:val="center"/>
    </w:pPr>
    <w:rPr>
      <w:rFonts w:ascii="Times New Roman" w:eastAsia="Times New Roman" w:hAnsi="Times New Roman" w:cs="Times New Roman"/>
      <w:b/>
      <w:sz w:val="24"/>
      <w:szCs w:val="20"/>
      <w:lang w:eastAsia="ru-RU"/>
    </w:rPr>
  </w:style>
  <w:style w:type="character" w:customStyle="1" w:styleId="FontStyle42">
    <w:name w:val="Font Style42"/>
    <w:rsid w:val="00CD05B9"/>
    <w:rPr>
      <w:rFonts w:ascii="Times New Roman" w:hAnsi="Times New Roman"/>
      <w:sz w:val="24"/>
    </w:rPr>
  </w:style>
  <w:style w:type="paragraph" w:customStyle="1" w:styleId="57">
    <w:name w:val="Абзац списка5"/>
    <w:basedOn w:val="af0"/>
    <w:rsid w:val="00CD05B9"/>
    <w:pPr>
      <w:ind w:left="720"/>
    </w:pPr>
    <w:rPr>
      <w:rFonts w:ascii="Calibri" w:eastAsia="Times New Roman" w:hAnsi="Calibri" w:cs="Calibri"/>
      <w:lang w:eastAsia="ru-RU"/>
    </w:rPr>
  </w:style>
  <w:style w:type="paragraph" w:customStyle="1" w:styleId="4f0">
    <w:name w:val="Абзац списка4"/>
    <w:basedOn w:val="af0"/>
    <w:rsid w:val="00CD05B9"/>
    <w:pPr>
      <w:ind w:left="720"/>
    </w:pPr>
    <w:rPr>
      <w:rFonts w:ascii="Calibri" w:eastAsia="Times New Roman" w:hAnsi="Calibri" w:cs="Calibri"/>
      <w:lang w:eastAsia="ru-RU"/>
    </w:rPr>
  </w:style>
  <w:style w:type="paragraph" w:customStyle="1" w:styleId="67">
    <w:name w:val="Абзац списка6"/>
    <w:basedOn w:val="af0"/>
    <w:rsid w:val="00CD05B9"/>
    <w:pPr>
      <w:ind w:left="720"/>
    </w:pPr>
    <w:rPr>
      <w:rFonts w:ascii="Calibri" w:eastAsia="Times New Roman" w:hAnsi="Calibri" w:cs="Calibri"/>
      <w:lang w:eastAsia="ru-RU"/>
    </w:rPr>
  </w:style>
  <w:style w:type="paragraph" w:customStyle="1" w:styleId="BodyTextIndent31">
    <w:name w:val="Body Text Indent 31"/>
    <w:basedOn w:val="af0"/>
    <w:rsid w:val="00CD05B9"/>
    <w:pPr>
      <w:spacing w:after="0" w:line="312" w:lineRule="auto"/>
      <w:ind w:left="-142"/>
      <w:jc w:val="both"/>
    </w:pPr>
    <w:rPr>
      <w:rFonts w:ascii="Times New Roman" w:eastAsia="Times New Roman" w:hAnsi="Times New Roman" w:cs="Times New Roman"/>
      <w:sz w:val="28"/>
      <w:szCs w:val="20"/>
      <w:lang w:eastAsia="ru-RU"/>
    </w:rPr>
  </w:style>
  <w:style w:type="paragraph" w:customStyle="1" w:styleId="BodyText1">
    <w:name w:val="Body Text1"/>
    <w:basedOn w:val="af0"/>
    <w:rsid w:val="00CD05B9"/>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affffffd">
    <w:name w:val="Стиль текста Знак"/>
    <w:link w:val="affffffc"/>
    <w:locked/>
    <w:rsid w:val="00CD05B9"/>
    <w:rPr>
      <w:rFonts w:ascii="Times New Roman" w:eastAsia="Times New Roman" w:hAnsi="Times New Roman" w:cs="Times New Roman"/>
      <w:sz w:val="24"/>
      <w:szCs w:val="20"/>
      <w:lang w:eastAsia="ar-SA"/>
    </w:rPr>
  </w:style>
  <w:style w:type="paragraph" w:customStyle="1" w:styleId="11f2">
    <w:name w:val="Абзац списка11"/>
    <w:basedOn w:val="af0"/>
    <w:rsid w:val="00CD05B9"/>
    <w:pPr>
      <w:spacing w:after="0" w:line="240" w:lineRule="auto"/>
      <w:ind w:left="720"/>
    </w:pPr>
    <w:rPr>
      <w:rFonts w:ascii="Times New Roman" w:eastAsia="Times New Roman" w:hAnsi="Times New Roman" w:cs="Times New Roman"/>
      <w:sz w:val="24"/>
      <w:szCs w:val="24"/>
      <w:lang w:eastAsia="ru-RU"/>
    </w:rPr>
  </w:style>
  <w:style w:type="character" w:customStyle="1" w:styleId="1fff5">
    <w:name w:val="Абзац_1 Знак"/>
    <w:link w:val="1fff6"/>
    <w:locked/>
    <w:rsid w:val="00CD05B9"/>
    <w:rPr>
      <w:rFonts w:ascii="MS Mincho" w:eastAsia="MS Mincho" w:hAnsi="MS Mincho"/>
      <w:color w:val="666699"/>
      <w:sz w:val="28"/>
      <w:lang w:val="x-none" w:eastAsia="ja-JP"/>
    </w:rPr>
  </w:style>
  <w:style w:type="paragraph" w:customStyle="1" w:styleId="1fff6">
    <w:name w:val="Абзац_1"/>
    <w:basedOn w:val="af0"/>
    <w:link w:val="1fff5"/>
    <w:autoRedefine/>
    <w:rsid w:val="00CD05B9"/>
    <w:pPr>
      <w:tabs>
        <w:tab w:val="left" w:pos="1620"/>
        <w:tab w:val="left" w:pos="2160"/>
      </w:tabs>
      <w:spacing w:after="0" w:line="320" w:lineRule="exact"/>
      <w:ind w:firstLine="720"/>
      <w:jc w:val="both"/>
    </w:pPr>
    <w:rPr>
      <w:rFonts w:ascii="MS Mincho" w:eastAsia="MS Mincho" w:hAnsi="MS Mincho"/>
      <w:color w:val="666699"/>
      <w:sz w:val="28"/>
      <w:lang w:val="x-none" w:eastAsia="ja-JP"/>
    </w:rPr>
  </w:style>
  <w:style w:type="paragraph" w:customStyle="1" w:styleId="1fff7">
    <w:name w:val="Ненум_1"/>
    <w:basedOn w:val="1fff6"/>
    <w:autoRedefine/>
    <w:rsid w:val="00CD05B9"/>
    <w:pPr>
      <w:spacing w:before="60"/>
      <w:ind w:firstLine="709"/>
      <w:contextualSpacing/>
    </w:pPr>
    <w:rPr>
      <w:color w:val="0000FF"/>
    </w:rPr>
  </w:style>
  <w:style w:type="paragraph" w:customStyle="1" w:styleId="11f3">
    <w:name w:val="Знак1 Знак Знак Знак1 Знак Знак Знак"/>
    <w:basedOn w:val="af0"/>
    <w:rsid w:val="00CD05B9"/>
    <w:pPr>
      <w:spacing w:after="0" w:line="240" w:lineRule="auto"/>
    </w:pPr>
    <w:rPr>
      <w:rFonts w:ascii="Verdana" w:eastAsia="Times New Roman" w:hAnsi="Verdana" w:cs="Verdana"/>
      <w:sz w:val="20"/>
      <w:szCs w:val="20"/>
      <w:lang w:val="en-US"/>
    </w:rPr>
  </w:style>
  <w:style w:type="character" w:customStyle="1" w:styleId="1fff8">
    <w:name w:val="Выдел 1 Знак"/>
    <w:link w:val="1fff9"/>
    <w:locked/>
    <w:rsid w:val="00CD05B9"/>
    <w:rPr>
      <w:b/>
      <w:i/>
      <w:color w:val="000000"/>
      <w:sz w:val="28"/>
    </w:rPr>
  </w:style>
  <w:style w:type="paragraph" w:customStyle="1" w:styleId="1fff9">
    <w:name w:val="Выдел 1"/>
    <w:basedOn w:val="af0"/>
    <w:link w:val="1fff8"/>
    <w:autoRedefine/>
    <w:rsid w:val="00CD05B9"/>
    <w:pPr>
      <w:spacing w:before="240" w:after="0" w:line="320" w:lineRule="exact"/>
      <w:jc w:val="both"/>
    </w:pPr>
    <w:rPr>
      <w:b/>
      <w:i/>
      <w:color w:val="000000"/>
      <w:sz w:val="28"/>
    </w:rPr>
  </w:style>
  <w:style w:type="paragraph" w:customStyle="1" w:styleId="Style6">
    <w:name w:val="Style6"/>
    <w:basedOn w:val="af0"/>
    <w:rsid w:val="00CD05B9"/>
    <w:pPr>
      <w:widowControl w:val="0"/>
      <w:autoSpaceDE w:val="0"/>
      <w:autoSpaceDN w:val="0"/>
      <w:adjustRightInd w:val="0"/>
      <w:spacing w:after="0" w:line="278" w:lineRule="exact"/>
      <w:ind w:firstLine="730"/>
      <w:jc w:val="both"/>
    </w:pPr>
    <w:rPr>
      <w:rFonts w:ascii="Times New Roman" w:eastAsia="Times New Roman" w:hAnsi="Times New Roman" w:cs="Times New Roman"/>
      <w:sz w:val="24"/>
      <w:szCs w:val="24"/>
      <w:lang w:eastAsia="ru-RU"/>
    </w:rPr>
  </w:style>
  <w:style w:type="paragraph" w:customStyle="1" w:styleId="1fffa">
    <w:name w:val="Нумерованный список1"/>
    <w:basedOn w:val="af0"/>
    <w:rsid w:val="00CD05B9"/>
    <w:pPr>
      <w:widowControl w:val="0"/>
      <w:tabs>
        <w:tab w:val="num" w:pos="432"/>
      </w:tabs>
      <w:suppressAutoHyphens/>
      <w:autoSpaceDE w:val="0"/>
      <w:spacing w:after="0" w:line="240" w:lineRule="auto"/>
      <w:ind w:left="432" w:hanging="432"/>
    </w:pPr>
    <w:rPr>
      <w:rFonts w:ascii="Arial" w:eastAsia="Times New Roman" w:hAnsi="Arial" w:cs="Arial"/>
      <w:sz w:val="18"/>
      <w:szCs w:val="18"/>
      <w:lang w:eastAsia="ar-SA"/>
    </w:rPr>
  </w:style>
  <w:style w:type="paragraph" w:customStyle="1" w:styleId="Style40">
    <w:name w:val="Style4"/>
    <w:basedOn w:val="af0"/>
    <w:rsid w:val="00CD05B9"/>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affffffff2">
    <w:name w:val="Знак Знак Знак Знак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QuoteChar">
    <w:name w:val="Quote Char"/>
    <w:link w:val="218"/>
    <w:uiPriority w:val="29"/>
    <w:locked/>
    <w:rsid w:val="00CD05B9"/>
    <w:rPr>
      <w:i/>
      <w:color w:val="000000"/>
    </w:rPr>
  </w:style>
  <w:style w:type="paragraph" w:customStyle="1" w:styleId="218">
    <w:name w:val="Цитата 21"/>
    <w:basedOn w:val="af0"/>
    <w:next w:val="af0"/>
    <w:link w:val="QuoteChar"/>
    <w:uiPriority w:val="29"/>
    <w:qFormat/>
    <w:rsid w:val="00CD05B9"/>
    <w:rPr>
      <w:i/>
      <w:color w:val="000000"/>
    </w:rPr>
  </w:style>
  <w:style w:type="character" w:customStyle="1" w:styleId="IntenseQuoteChar">
    <w:name w:val="Intense Quote Char"/>
    <w:link w:val="1fffb"/>
    <w:uiPriority w:val="30"/>
    <w:locked/>
    <w:rsid w:val="00CD05B9"/>
    <w:rPr>
      <w:b/>
      <w:i/>
      <w:color w:val="4F81BD"/>
    </w:rPr>
  </w:style>
  <w:style w:type="paragraph" w:customStyle="1" w:styleId="1fffb">
    <w:name w:val="Выделенная цитата1"/>
    <w:basedOn w:val="af0"/>
    <w:next w:val="af0"/>
    <w:link w:val="IntenseQuoteChar"/>
    <w:uiPriority w:val="30"/>
    <w:qFormat/>
    <w:rsid w:val="00CD05B9"/>
    <w:pPr>
      <w:pBdr>
        <w:bottom w:val="single" w:sz="4" w:space="4" w:color="4F81BD"/>
      </w:pBdr>
      <w:spacing w:before="200" w:after="280"/>
      <w:ind w:left="936" w:right="936"/>
    </w:pPr>
    <w:rPr>
      <w:b/>
      <w:i/>
      <w:color w:val="4F81BD"/>
    </w:rPr>
  </w:style>
  <w:style w:type="paragraph" w:customStyle="1" w:styleId="1fffc">
    <w:name w:val="Заголовок оглавления1"/>
    <w:basedOn w:val="14"/>
    <w:next w:val="af0"/>
    <w:uiPriority w:val="39"/>
    <w:qFormat/>
    <w:rsid w:val="00CD05B9"/>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124">
    <w:name w:val="Заголовок 12"/>
    <w:basedOn w:val="af0"/>
    <w:next w:val="af0"/>
    <w:rsid w:val="00CD05B9"/>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paragraph" w:customStyle="1" w:styleId="132">
    <w:name w:val="Заголовок 13"/>
    <w:basedOn w:val="af0"/>
    <w:next w:val="af0"/>
    <w:rsid w:val="00CD05B9"/>
    <w:pPr>
      <w:widowControl w:val="0"/>
      <w:autoSpaceDE w:val="0"/>
      <w:autoSpaceDN w:val="0"/>
      <w:adjustRightInd w:val="0"/>
      <w:spacing w:before="440" w:after="60" w:line="240" w:lineRule="auto"/>
    </w:pPr>
    <w:rPr>
      <w:rFonts w:ascii="Arial" w:eastAsia="Times New Roman" w:hAnsi="Arial" w:cs="Arial"/>
      <w:b/>
      <w:bCs/>
      <w:sz w:val="34"/>
      <w:szCs w:val="34"/>
      <w:lang w:eastAsia="ru-RU"/>
    </w:rPr>
  </w:style>
  <w:style w:type="character" w:customStyle="1" w:styleId="321">
    <w:name w:val="Знак Знак32"/>
    <w:rsid w:val="00CD05B9"/>
    <w:rPr>
      <w:rFonts w:ascii="NTTierce" w:hAnsi="NTTierce"/>
      <w:b/>
      <w:sz w:val="16"/>
    </w:rPr>
  </w:style>
  <w:style w:type="character" w:customStyle="1" w:styleId="720">
    <w:name w:val="Знак Знак72"/>
    <w:rsid w:val="00CD05B9"/>
    <w:rPr>
      <w:rFonts w:ascii="NTTierce" w:hAnsi="NTTierce"/>
      <w:b/>
      <w:sz w:val="24"/>
    </w:rPr>
  </w:style>
  <w:style w:type="character" w:customStyle="1" w:styleId="219">
    <w:name w:val="Знак Знак21"/>
    <w:rsid w:val="00CD05B9"/>
    <w:rPr>
      <w:rFonts w:ascii="NTTierce" w:hAnsi="NTTierce"/>
      <w:b/>
      <w:sz w:val="24"/>
    </w:rPr>
  </w:style>
  <w:style w:type="character" w:customStyle="1" w:styleId="FontStyle16">
    <w:name w:val="Font Style16"/>
    <w:rsid w:val="00CD05B9"/>
    <w:rPr>
      <w:rFonts w:ascii="Times New Roman" w:hAnsi="Times New Roman"/>
      <w:sz w:val="22"/>
    </w:rPr>
  </w:style>
  <w:style w:type="character" w:customStyle="1" w:styleId="1fffd">
    <w:name w:val="Слабое выделение1"/>
    <w:qFormat/>
    <w:rsid w:val="00CD05B9"/>
    <w:rPr>
      <w:rFonts w:ascii="Times New Roman" w:hAnsi="Times New Roman"/>
      <w:i/>
      <w:color w:val="808080"/>
    </w:rPr>
  </w:style>
  <w:style w:type="character" w:customStyle="1" w:styleId="1fffe">
    <w:name w:val="Сильное выделение1"/>
    <w:qFormat/>
    <w:rsid w:val="00CD05B9"/>
    <w:rPr>
      <w:rFonts w:ascii="Times New Roman" w:hAnsi="Times New Roman"/>
      <w:b/>
      <w:i/>
      <w:color w:val="4F81BD"/>
    </w:rPr>
  </w:style>
  <w:style w:type="character" w:customStyle="1" w:styleId="1ffff">
    <w:name w:val="Слабая ссылка1"/>
    <w:qFormat/>
    <w:rsid w:val="00CD05B9"/>
    <w:rPr>
      <w:rFonts w:ascii="Times New Roman" w:hAnsi="Times New Roman"/>
      <w:smallCaps/>
      <w:color w:val="C0504D"/>
      <w:u w:val="single"/>
    </w:rPr>
  </w:style>
  <w:style w:type="character" w:customStyle="1" w:styleId="1ffff0">
    <w:name w:val="Сильная ссылка1"/>
    <w:qFormat/>
    <w:rsid w:val="00CD05B9"/>
    <w:rPr>
      <w:rFonts w:ascii="Times New Roman" w:hAnsi="Times New Roman"/>
      <w:b/>
      <w:smallCaps/>
      <w:color w:val="C0504D"/>
      <w:spacing w:val="5"/>
      <w:u w:val="single"/>
    </w:rPr>
  </w:style>
  <w:style w:type="character" w:customStyle="1" w:styleId="1ffff1">
    <w:name w:val="Название книги1"/>
    <w:qFormat/>
    <w:rsid w:val="00CD05B9"/>
    <w:rPr>
      <w:rFonts w:ascii="Times New Roman" w:hAnsi="Times New Roman"/>
      <w:b/>
      <w:smallCaps/>
      <w:spacing w:val="5"/>
    </w:rPr>
  </w:style>
  <w:style w:type="table" w:styleId="affffffff3">
    <w:name w:val="Table Elegant"/>
    <w:basedOn w:val="af2"/>
    <w:uiPriority w:val="99"/>
    <w:unhideWhenUsed/>
    <w:rsid w:val="00CD05B9"/>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ff2">
    <w:name w:val="Table Subtle 1"/>
    <w:basedOn w:val="af2"/>
    <w:uiPriority w:val="99"/>
    <w:unhideWhenUsed/>
    <w:rsid w:val="00CD05B9"/>
    <w:pPr>
      <w:spacing w:after="0" w:line="240" w:lineRule="auto"/>
    </w:pPr>
    <w:rPr>
      <w:rFonts w:ascii="Times New Roman" w:eastAsia="Times New Roman"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8">
    <w:name w:val="Table Subtle 2"/>
    <w:basedOn w:val="af2"/>
    <w:uiPriority w:val="99"/>
    <w:unhideWhenUsed/>
    <w:rsid w:val="00CD05B9"/>
    <w:pPr>
      <w:spacing w:after="0" w:line="240" w:lineRule="auto"/>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2">
    <w:name w:val="Table Web 1"/>
    <w:basedOn w:val="af2"/>
    <w:uiPriority w:val="99"/>
    <w:unhideWhenUsed/>
    <w:rsid w:val="00CD05B9"/>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2"/>
    <w:uiPriority w:val="99"/>
    <w:unhideWhenUsed/>
    <w:rsid w:val="00CD05B9"/>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2"/>
    <w:uiPriority w:val="99"/>
    <w:unhideWhenUsed/>
    <w:rsid w:val="00CD05B9"/>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ffff3">
    <w:name w:val="Знак Знак Знак Знак1"/>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415">
    <w:name w:val="Знак Знак4 Знак1"/>
    <w:basedOn w:val="af0"/>
    <w:uiPriority w:val="99"/>
    <w:rsid w:val="00CD05B9"/>
    <w:pPr>
      <w:spacing w:before="100" w:beforeAutospacing="1" w:after="100" w:afterAutospacing="1" w:line="240" w:lineRule="auto"/>
    </w:pPr>
    <w:rPr>
      <w:rFonts w:ascii="Tahoma" w:eastAsia="Times New Roman" w:hAnsi="Tahoma" w:cs="Tahoma"/>
      <w:sz w:val="20"/>
      <w:szCs w:val="20"/>
      <w:lang w:val="en-US"/>
    </w:rPr>
  </w:style>
  <w:style w:type="paragraph" w:customStyle="1" w:styleId="tekstob">
    <w:name w:val="tekstob"/>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4">
    <w:name w:val="Цитата1"/>
    <w:basedOn w:val="af0"/>
    <w:rsid w:val="00CD05B9"/>
    <w:pPr>
      <w:tabs>
        <w:tab w:val="num" w:pos="360"/>
      </w:tabs>
      <w:spacing w:after="0" w:line="240" w:lineRule="auto"/>
      <w:ind w:left="924" w:right="567" w:hanging="357"/>
      <w:jc w:val="both"/>
    </w:pPr>
    <w:rPr>
      <w:rFonts w:ascii="Times New Roman" w:eastAsia="Times New Roman" w:hAnsi="Times New Roman" w:cs="Times New Roman"/>
      <w:sz w:val="24"/>
      <w:szCs w:val="24"/>
      <w:lang w:eastAsia="ar-SA"/>
    </w:rPr>
  </w:style>
  <w:style w:type="paragraph" w:customStyle="1" w:styleId="xl182">
    <w:name w:val="xl18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3">
    <w:name w:val="xl18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84">
    <w:name w:val="xl184"/>
    <w:basedOn w:val="af0"/>
    <w:rsid w:val="00CD05B9"/>
    <w:pPr>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185">
    <w:name w:val="xl185"/>
    <w:basedOn w:val="af0"/>
    <w:rsid w:val="00CD05B9"/>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6">
    <w:name w:val="xl186"/>
    <w:basedOn w:val="af0"/>
    <w:rsid w:val="00CD05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7">
    <w:name w:val="xl187"/>
    <w:basedOn w:val="af0"/>
    <w:rsid w:val="00CD05B9"/>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8">
    <w:name w:val="xl188"/>
    <w:basedOn w:val="af0"/>
    <w:rsid w:val="00CD05B9"/>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89">
    <w:name w:val="xl189"/>
    <w:basedOn w:val="af0"/>
    <w:rsid w:val="00CD05B9"/>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0">
    <w:name w:val="xl190"/>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1">
    <w:name w:val="xl191"/>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92">
    <w:name w:val="xl192"/>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Char2">
    <w:name w:val="Char"/>
    <w:basedOn w:val="af0"/>
    <w:rsid w:val="00CD05B9"/>
    <w:pPr>
      <w:keepLines/>
      <w:spacing w:after="160" w:line="240" w:lineRule="exact"/>
      <w:jc w:val="both"/>
    </w:pPr>
    <w:rPr>
      <w:rFonts w:ascii="Verdana" w:eastAsia="MS Mincho" w:hAnsi="Verdana" w:cs="Franklin Gothic Book"/>
      <w:sz w:val="20"/>
      <w:szCs w:val="20"/>
      <w:lang w:val="en-US"/>
    </w:rPr>
  </w:style>
  <w:style w:type="paragraph" w:customStyle="1" w:styleId="affffffff4">
    <w:name w:val="Знак Знак Знак Знак Знак Знак Знак Знак Знак Знак"/>
    <w:basedOn w:val="af0"/>
    <w:rsid w:val="00CD05B9"/>
    <w:pPr>
      <w:spacing w:after="160" w:line="240" w:lineRule="exact"/>
    </w:pPr>
    <w:rPr>
      <w:rFonts w:ascii="Verdana" w:eastAsia="Times New Roman" w:hAnsi="Verdana" w:cs="Verdana"/>
      <w:sz w:val="20"/>
      <w:szCs w:val="20"/>
      <w:lang w:val="en-US"/>
    </w:rPr>
  </w:style>
  <w:style w:type="paragraph" w:customStyle="1" w:styleId="Special1">
    <w:name w:val="Special 1"/>
    <w:basedOn w:val="af0"/>
    <w:uiPriority w:val="99"/>
    <w:rsid w:val="00CD05B9"/>
    <w:pPr>
      <w:widowControl w:val="0"/>
      <w:tabs>
        <w:tab w:val="left" w:pos="8647"/>
      </w:tabs>
      <w:spacing w:after="0" w:line="360" w:lineRule="auto"/>
      <w:ind w:left="927" w:hanging="360"/>
      <w:jc w:val="both"/>
    </w:pPr>
    <w:rPr>
      <w:rFonts w:ascii="Times New Roman" w:eastAsia="Times New Roman" w:hAnsi="Times New Roman" w:cs="Times New Roman"/>
      <w:sz w:val="24"/>
      <w:szCs w:val="20"/>
      <w:lang w:eastAsia="ru-RU"/>
    </w:rPr>
  </w:style>
  <w:style w:type="character" w:customStyle="1" w:styleId="FontStyle34">
    <w:name w:val="Font Style34"/>
    <w:rsid w:val="00CD05B9"/>
    <w:rPr>
      <w:rFonts w:ascii="Times New Roman" w:hAnsi="Times New Roman"/>
      <w:sz w:val="26"/>
    </w:rPr>
  </w:style>
  <w:style w:type="paragraph" w:customStyle="1" w:styleId="main1">
    <w:name w:val="main1"/>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f0"/>
    <w:rsid w:val="00CD05B9"/>
    <w:pPr>
      <w:spacing w:before="100" w:after="100" w:line="240" w:lineRule="auto"/>
      <w:ind w:left="100" w:right="100"/>
    </w:pPr>
    <w:rPr>
      <w:rFonts w:ascii="Arial" w:eastAsia="Times New Roman" w:hAnsi="Arial" w:cs="Times New Roman"/>
      <w:sz w:val="24"/>
      <w:szCs w:val="24"/>
      <w:lang w:eastAsia="ru-RU"/>
    </w:rPr>
  </w:style>
  <w:style w:type="paragraph" w:customStyle="1" w:styleId="affffffff5">
    <w:name w:val="Знак Знак Знак Знак Знак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120">
    <w:name w:val="Знак1 Знак Знак Знак Знак Знак Знак Знак Знак Знак Знак Знак Знак Знак Знак Знак Знак Знак Знак Знак Знак Знак Знак Знак Знак Знак Знак1 Знак Знак Знак2 Знак Знак Знак Знак Знак Знак Знак"/>
    <w:basedOn w:val="af0"/>
    <w:next w:val="22"/>
    <w:autoRedefine/>
    <w:uiPriority w:val="99"/>
    <w:rsid w:val="00CD05B9"/>
    <w:pPr>
      <w:spacing w:after="160" w:line="240" w:lineRule="exact"/>
      <w:jc w:val="center"/>
    </w:pPr>
    <w:rPr>
      <w:rFonts w:ascii="Times New Roman" w:eastAsia="Times New Roman" w:hAnsi="Times New Roman" w:cs="Times New Roman"/>
      <w:b/>
      <w:sz w:val="24"/>
      <w:szCs w:val="24"/>
      <w:u w:val="single"/>
    </w:rPr>
  </w:style>
  <w:style w:type="paragraph" w:customStyle="1" w:styleId="21a">
    <w:name w:val="Заголовок 2.1"/>
    <w:basedOn w:val="14"/>
    <w:rsid w:val="00CD05B9"/>
    <w:pPr>
      <w:keepNext/>
      <w:keepLines/>
      <w:widowControl w:val="0"/>
      <w:suppressLineNumbers/>
      <w:tabs>
        <w:tab w:val="num" w:pos="432"/>
      </w:tabs>
      <w:suppressAutoHyphens/>
      <w:spacing w:before="240" w:beforeAutospacing="0" w:after="60" w:afterAutospacing="0"/>
      <w:ind w:left="432" w:hanging="432"/>
      <w:jc w:val="center"/>
    </w:pPr>
    <w:rPr>
      <w:rFonts w:ascii="Arial" w:hAnsi="Arial"/>
      <w:bCs w:val="0"/>
      <w:caps/>
      <w:kern w:val="28"/>
      <w:sz w:val="36"/>
      <w:szCs w:val="28"/>
    </w:rPr>
  </w:style>
  <w:style w:type="character" w:customStyle="1" w:styleId="FontStyle37">
    <w:name w:val="Font Style37"/>
    <w:uiPriority w:val="99"/>
    <w:rsid w:val="00CD05B9"/>
    <w:rPr>
      <w:rFonts w:ascii="Times New Roman" w:hAnsi="Times New Roman"/>
      <w:sz w:val="22"/>
    </w:rPr>
  </w:style>
  <w:style w:type="paragraph" w:customStyle="1" w:styleId="Style29">
    <w:name w:val="Style29"/>
    <w:basedOn w:val="af0"/>
    <w:uiPriority w:val="99"/>
    <w:rsid w:val="00CD05B9"/>
    <w:pPr>
      <w:widowControl w:val="0"/>
      <w:autoSpaceDE w:val="0"/>
      <w:autoSpaceDN w:val="0"/>
      <w:adjustRightInd w:val="0"/>
      <w:spacing w:after="0" w:line="278" w:lineRule="exact"/>
    </w:pPr>
    <w:rPr>
      <w:rFonts w:ascii="Sylfaen" w:eastAsia="Times New Roman" w:hAnsi="Sylfaen" w:cs="Times New Roman"/>
      <w:sz w:val="24"/>
      <w:szCs w:val="24"/>
      <w:lang w:eastAsia="ru-RU"/>
    </w:rPr>
  </w:style>
  <w:style w:type="paragraph" w:customStyle="1" w:styleId="xl193">
    <w:name w:val="xl193"/>
    <w:basedOn w:val="af0"/>
    <w:rsid w:val="00CD05B9"/>
    <w:pPr>
      <w:pBdr>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4"/>
      <w:szCs w:val="14"/>
      <w:lang w:eastAsia="ru-RU"/>
    </w:rPr>
  </w:style>
  <w:style w:type="paragraph" w:customStyle="1" w:styleId="xl194">
    <w:name w:val="xl194"/>
    <w:basedOn w:val="af0"/>
    <w:rsid w:val="00CD05B9"/>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5">
    <w:name w:val="xl195"/>
    <w:basedOn w:val="af0"/>
    <w:rsid w:val="00CD05B9"/>
    <w:pPr>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196">
    <w:name w:val="xl196"/>
    <w:basedOn w:val="af0"/>
    <w:rsid w:val="00CD05B9"/>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97">
    <w:name w:val="xl197"/>
    <w:basedOn w:val="af0"/>
    <w:rsid w:val="00CD05B9"/>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8">
    <w:name w:val="xl198"/>
    <w:basedOn w:val="af0"/>
    <w:rsid w:val="00CD05B9"/>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199">
    <w:name w:val="xl199"/>
    <w:basedOn w:val="af0"/>
    <w:rsid w:val="00CD05B9"/>
    <w:pPr>
      <w:spacing w:before="100" w:beforeAutospacing="1" w:after="100" w:afterAutospacing="1" w:line="240" w:lineRule="auto"/>
      <w:jc w:val="right"/>
      <w:textAlignment w:val="top"/>
    </w:pPr>
    <w:rPr>
      <w:rFonts w:ascii="Arial" w:eastAsia="Times New Roman" w:hAnsi="Arial" w:cs="Arial"/>
      <w:color w:val="000000"/>
      <w:sz w:val="18"/>
      <w:szCs w:val="18"/>
      <w:lang w:eastAsia="ru-RU"/>
    </w:rPr>
  </w:style>
  <w:style w:type="paragraph" w:customStyle="1" w:styleId="xl200">
    <w:name w:val="xl200"/>
    <w:basedOn w:val="af0"/>
    <w:rsid w:val="00CD05B9"/>
    <w:pP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201">
    <w:name w:val="xl201"/>
    <w:basedOn w:val="af0"/>
    <w:rsid w:val="00CD05B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02">
    <w:name w:val="xl202"/>
    <w:basedOn w:val="af0"/>
    <w:rsid w:val="00CD05B9"/>
    <w:pP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03">
    <w:name w:val="xl203"/>
    <w:basedOn w:val="af0"/>
    <w:rsid w:val="00CD05B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04">
    <w:name w:val="xl204"/>
    <w:basedOn w:val="af0"/>
    <w:rsid w:val="00CD05B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05">
    <w:name w:val="xl205"/>
    <w:basedOn w:val="af0"/>
    <w:rsid w:val="00CD05B9"/>
    <w:pP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206">
    <w:name w:val="xl206"/>
    <w:basedOn w:val="af0"/>
    <w:rsid w:val="00CD05B9"/>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07">
    <w:name w:val="xl207"/>
    <w:basedOn w:val="af0"/>
    <w:rsid w:val="00CD05B9"/>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208">
    <w:name w:val="xl208"/>
    <w:basedOn w:val="af0"/>
    <w:rsid w:val="00CD05B9"/>
    <w:pPr>
      <w:spacing w:before="100" w:beforeAutospacing="1" w:after="100" w:afterAutospacing="1" w:line="240" w:lineRule="auto"/>
      <w:jc w:val="center"/>
      <w:textAlignment w:val="center"/>
    </w:pPr>
    <w:rPr>
      <w:rFonts w:ascii="Arial" w:eastAsia="Times New Roman" w:hAnsi="Arial" w:cs="Arial"/>
      <w:color w:val="000000"/>
      <w:sz w:val="18"/>
      <w:szCs w:val="18"/>
      <w:lang w:eastAsia="ru-RU"/>
    </w:rPr>
  </w:style>
  <w:style w:type="paragraph" w:customStyle="1" w:styleId="xl209">
    <w:name w:val="xl209"/>
    <w:basedOn w:val="af0"/>
    <w:rsid w:val="00CD05B9"/>
    <w:pP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0">
    <w:name w:val="xl210"/>
    <w:basedOn w:val="af0"/>
    <w:rsid w:val="00CD05B9"/>
    <w:pP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xl211">
    <w:name w:val="xl211"/>
    <w:basedOn w:val="af0"/>
    <w:rsid w:val="00CD05B9"/>
    <w:pPr>
      <w:spacing w:before="100" w:beforeAutospacing="1" w:after="100" w:afterAutospacing="1" w:line="240" w:lineRule="auto"/>
      <w:textAlignment w:val="center"/>
    </w:pPr>
    <w:rPr>
      <w:rFonts w:ascii="Arial" w:eastAsia="Times New Roman" w:hAnsi="Arial" w:cs="Arial"/>
      <w:color w:val="000000"/>
      <w:sz w:val="18"/>
      <w:szCs w:val="18"/>
      <w:lang w:eastAsia="ru-RU"/>
    </w:rPr>
  </w:style>
  <w:style w:type="paragraph" w:customStyle="1" w:styleId="2-110">
    <w:name w:val="содержание2-11"/>
    <w:basedOn w:val="af0"/>
    <w:rsid w:val="00CD05B9"/>
    <w:pPr>
      <w:spacing w:after="60" w:line="240" w:lineRule="auto"/>
      <w:jc w:val="both"/>
    </w:pPr>
    <w:rPr>
      <w:rFonts w:ascii="Times New Roman" w:eastAsia="Times New Roman" w:hAnsi="Times New Roman" w:cs="Times New Roman"/>
      <w:sz w:val="24"/>
      <w:szCs w:val="24"/>
      <w:lang w:eastAsia="ru-RU"/>
    </w:rPr>
  </w:style>
  <w:style w:type="paragraph" w:customStyle="1" w:styleId="2ff9">
    <w:name w:val="Заголовок 2 со списком"/>
    <w:basedOn w:val="22"/>
    <w:next w:val="af0"/>
    <w:link w:val="2ffa"/>
    <w:rsid w:val="00CD05B9"/>
    <w:pPr>
      <w:keepLines w:val="0"/>
      <w:tabs>
        <w:tab w:val="num" w:pos="360"/>
      </w:tabs>
      <w:spacing w:before="0" w:line="360" w:lineRule="auto"/>
      <w:ind w:left="360" w:hanging="360"/>
      <w:jc w:val="center"/>
    </w:pPr>
    <w:rPr>
      <w:rFonts w:ascii="Times New Roman" w:eastAsia="Times New Roman" w:hAnsi="Times New Roman" w:cs="Times New Roman"/>
      <w:bCs w:val="0"/>
      <w:color w:val="auto"/>
      <w:sz w:val="24"/>
      <w:szCs w:val="20"/>
      <w:lang w:eastAsia="ru-RU"/>
    </w:rPr>
  </w:style>
  <w:style w:type="character" w:customStyle="1" w:styleId="2ffa">
    <w:name w:val="Заголовок 2 со списком Знак"/>
    <w:link w:val="2ff9"/>
    <w:locked/>
    <w:rsid w:val="00CD05B9"/>
    <w:rPr>
      <w:rFonts w:ascii="Times New Roman" w:eastAsia="Times New Roman" w:hAnsi="Times New Roman" w:cs="Times New Roman"/>
      <w:b/>
      <w:sz w:val="24"/>
      <w:szCs w:val="20"/>
      <w:lang w:eastAsia="ru-RU"/>
    </w:rPr>
  </w:style>
  <w:style w:type="paragraph" w:customStyle="1" w:styleId="3fc">
    <w:name w:val="Заголовок 3 со списком"/>
    <w:basedOn w:val="33"/>
    <w:link w:val="3fd"/>
    <w:rsid w:val="00CD05B9"/>
    <w:pPr>
      <w:keepLines w:val="0"/>
      <w:tabs>
        <w:tab w:val="num" w:pos="972"/>
      </w:tabs>
      <w:spacing w:before="240" w:after="60"/>
      <w:ind w:left="972" w:hanging="432"/>
      <w:contextualSpacing w:val="0"/>
      <w:jc w:val="both"/>
    </w:pPr>
    <w:rPr>
      <w:rFonts w:ascii="Arial" w:eastAsia="Times New Roman" w:hAnsi="Arial" w:cs="Times New Roman"/>
      <w:b/>
      <w:bCs w:val="0"/>
      <w:sz w:val="24"/>
      <w:szCs w:val="20"/>
    </w:rPr>
  </w:style>
  <w:style w:type="character" w:customStyle="1" w:styleId="3fd">
    <w:name w:val="Заголовок 3 со списком Знак"/>
    <w:link w:val="3fc"/>
    <w:locked/>
    <w:rsid w:val="00CD05B9"/>
    <w:rPr>
      <w:rFonts w:ascii="Arial" w:eastAsia="Times New Roman" w:hAnsi="Arial" w:cs="Times New Roman"/>
      <w:b/>
      <w:sz w:val="24"/>
      <w:szCs w:val="20"/>
      <w:lang w:eastAsia="ru-RU"/>
    </w:rPr>
  </w:style>
  <w:style w:type="character" w:customStyle="1" w:styleId="affffffff6">
    <w:name w:val="Основной шрифт"/>
    <w:rsid w:val="00CD05B9"/>
  </w:style>
  <w:style w:type="paragraph" w:customStyle="1" w:styleId="affffffff7">
    <w:name w:val="текст таблицы"/>
    <w:basedOn w:val="af0"/>
    <w:rsid w:val="00CD05B9"/>
    <w:pPr>
      <w:spacing w:before="120" w:after="0" w:line="240" w:lineRule="auto"/>
      <w:ind w:right="-102"/>
      <w:jc w:val="both"/>
    </w:pPr>
    <w:rPr>
      <w:rFonts w:ascii="Times New Roman" w:eastAsia="Times New Roman" w:hAnsi="Times New Roman" w:cs="Times New Roman"/>
      <w:sz w:val="24"/>
      <w:szCs w:val="24"/>
      <w:lang w:eastAsia="ru-RU"/>
    </w:rPr>
  </w:style>
  <w:style w:type="paragraph" w:customStyle="1" w:styleId="affffffff8">
    <w:name w:val="ТЛ_Заказчик"/>
    <w:basedOn w:val="af0"/>
    <w:link w:val="affffffff9"/>
    <w:qFormat/>
    <w:rsid w:val="00CD05B9"/>
    <w:pPr>
      <w:spacing w:after="0" w:line="240" w:lineRule="auto"/>
      <w:jc w:val="center"/>
    </w:pPr>
    <w:rPr>
      <w:rFonts w:ascii="Times New Roman" w:eastAsia="Times New Roman" w:hAnsi="Times New Roman" w:cs="Times New Roman"/>
      <w:sz w:val="28"/>
      <w:szCs w:val="20"/>
      <w:lang w:eastAsia="ru-RU"/>
    </w:rPr>
  </w:style>
  <w:style w:type="character" w:customStyle="1" w:styleId="affffffff9">
    <w:name w:val="ТЛ_Заказчик Знак"/>
    <w:link w:val="affffffff8"/>
    <w:locked/>
    <w:rsid w:val="00CD05B9"/>
    <w:rPr>
      <w:rFonts w:ascii="Times New Roman" w:eastAsia="Times New Roman" w:hAnsi="Times New Roman" w:cs="Times New Roman"/>
      <w:sz w:val="28"/>
      <w:szCs w:val="20"/>
      <w:lang w:eastAsia="ru-RU"/>
    </w:rPr>
  </w:style>
  <w:style w:type="paragraph" w:customStyle="1" w:styleId="affffffffa">
    <w:name w:val="ТЛ_Утверждаю"/>
    <w:basedOn w:val="af0"/>
    <w:link w:val="affffffffb"/>
    <w:qFormat/>
    <w:rsid w:val="00CD05B9"/>
    <w:pPr>
      <w:spacing w:after="0" w:line="240" w:lineRule="auto"/>
      <w:ind w:left="4860"/>
      <w:jc w:val="center"/>
    </w:pPr>
    <w:rPr>
      <w:rFonts w:ascii="Times New Roman" w:eastAsia="Times New Roman" w:hAnsi="Times New Roman" w:cs="Times New Roman"/>
      <w:sz w:val="28"/>
      <w:szCs w:val="20"/>
      <w:lang w:eastAsia="ru-RU"/>
    </w:rPr>
  </w:style>
  <w:style w:type="character" w:customStyle="1" w:styleId="affffffffb">
    <w:name w:val="ТЛ_Утверждаю Знак"/>
    <w:link w:val="affffffffa"/>
    <w:locked/>
    <w:rsid w:val="00CD05B9"/>
    <w:rPr>
      <w:rFonts w:ascii="Times New Roman" w:eastAsia="Times New Roman" w:hAnsi="Times New Roman" w:cs="Times New Roman"/>
      <w:sz w:val="28"/>
      <w:szCs w:val="20"/>
      <w:lang w:eastAsia="ru-RU"/>
    </w:rPr>
  </w:style>
  <w:style w:type="paragraph" w:customStyle="1" w:styleId="affffffffc">
    <w:name w:val="ТЛ_Название"/>
    <w:basedOn w:val="af0"/>
    <w:link w:val="affffffffd"/>
    <w:qFormat/>
    <w:rsid w:val="00CD05B9"/>
    <w:pPr>
      <w:spacing w:after="0" w:line="240" w:lineRule="auto"/>
      <w:jc w:val="center"/>
    </w:pPr>
    <w:rPr>
      <w:rFonts w:ascii="Times New Roman" w:eastAsia="Times New Roman" w:hAnsi="Times New Roman" w:cs="Times New Roman"/>
      <w:b/>
      <w:sz w:val="28"/>
      <w:szCs w:val="20"/>
      <w:lang w:eastAsia="ru-RU"/>
    </w:rPr>
  </w:style>
  <w:style w:type="character" w:customStyle="1" w:styleId="affffffffd">
    <w:name w:val="ТЛ_Название Знак"/>
    <w:link w:val="affffffffc"/>
    <w:locked/>
    <w:rsid w:val="00CD05B9"/>
    <w:rPr>
      <w:rFonts w:ascii="Times New Roman" w:eastAsia="Times New Roman" w:hAnsi="Times New Roman" w:cs="Times New Roman"/>
      <w:b/>
      <w:sz w:val="28"/>
      <w:szCs w:val="20"/>
      <w:lang w:eastAsia="ru-RU"/>
    </w:rPr>
  </w:style>
  <w:style w:type="paragraph" w:customStyle="1" w:styleId="affffffffe">
    <w:name w:val="ТЛ_Город и Дата"/>
    <w:basedOn w:val="af0"/>
    <w:link w:val="afffffffff"/>
    <w:qFormat/>
    <w:rsid w:val="00CD05B9"/>
    <w:pPr>
      <w:spacing w:after="0" w:line="240" w:lineRule="auto"/>
      <w:jc w:val="center"/>
    </w:pPr>
    <w:rPr>
      <w:rFonts w:ascii="Times New Roman" w:eastAsia="Times New Roman" w:hAnsi="Times New Roman" w:cs="Times New Roman"/>
      <w:sz w:val="28"/>
      <w:szCs w:val="20"/>
      <w:lang w:eastAsia="ru-RU"/>
    </w:rPr>
  </w:style>
  <w:style w:type="character" w:customStyle="1" w:styleId="afffffffff">
    <w:name w:val="ТЛ_Город и Дата Знак"/>
    <w:link w:val="affffffffe"/>
    <w:locked/>
    <w:rsid w:val="00CD05B9"/>
    <w:rPr>
      <w:rFonts w:ascii="Times New Roman" w:eastAsia="Times New Roman" w:hAnsi="Times New Roman" w:cs="Times New Roman"/>
      <w:sz w:val="28"/>
      <w:szCs w:val="20"/>
      <w:lang w:eastAsia="ru-RU"/>
    </w:rPr>
  </w:style>
  <w:style w:type="paragraph" w:customStyle="1" w:styleId="afffffffff0">
    <w:name w:val="АД_Наименование Разделов"/>
    <w:basedOn w:val="14"/>
    <w:link w:val="afffffffff1"/>
    <w:qFormat/>
    <w:rsid w:val="00CD05B9"/>
    <w:pPr>
      <w:keepNext/>
      <w:spacing w:before="240" w:beforeAutospacing="0" w:after="60" w:afterAutospacing="0"/>
      <w:jc w:val="center"/>
    </w:pPr>
    <w:rPr>
      <w:bCs w:val="0"/>
      <w:kern w:val="28"/>
      <w:sz w:val="28"/>
      <w:szCs w:val="20"/>
    </w:rPr>
  </w:style>
  <w:style w:type="character" w:customStyle="1" w:styleId="afffffffff1">
    <w:name w:val="АД_Наименование Разделов Знак"/>
    <w:link w:val="afffffffff0"/>
    <w:locked/>
    <w:rsid w:val="00CD05B9"/>
    <w:rPr>
      <w:rFonts w:ascii="Times New Roman" w:eastAsia="Times New Roman" w:hAnsi="Times New Roman" w:cs="Times New Roman"/>
      <w:b/>
      <w:kern w:val="28"/>
      <w:sz w:val="28"/>
      <w:szCs w:val="20"/>
      <w:lang w:eastAsia="ru-RU"/>
    </w:rPr>
  </w:style>
  <w:style w:type="paragraph" w:customStyle="1" w:styleId="afffffffff2">
    <w:name w:val="АД_Наименование главы с нумерацией"/>
    <w:basedOn w:val="2ff9"/>
    <w:link w:val="afffffffff3"/>
    <w:qFormat/>
    <w:rsid w:val="00CD05B9"/>
    <w:rPr>
      <w:b w:val="0"/>
    </w:rPr>
  </w:style>
  <w:style w:type="paragraph" w:customStyle="1" w:styleId="afffffffff4">
    <w:name w:val="АД_Наименование главы без нумерации"/>
    <w:basedOn w:val="22"/>
    <w:link w:val="afffffffff5"/>
    <w:qFormat/>
    <w:rsid w:val="00CD05B9"/>
    <w:pPr>
      <w:keepLines w:val="0"/>
      <w:spacing w:before="0" w:line="240" w:lineRule="auto"/>
      <w:jc w:val="center"/>
    </w:pPr>
    <w:rPr>
      <w:rFonts w:ascii="Times New Roman" w:eastAsia="Times New Roman" w:hAnsi="Times New Roman" w:cs="Times New Roman"/>
      <w:color w:val="auto"/>
      <w:sz w:val="24"/>
      <w:szCs w:val="24"/>
      <w:lang w:eastAsia="ru-RU"/>
    </w:rPr>
  </w:style>
  <w:style w:type="character" w:customStyle="1" w:styleId="afffffffff5">
    <w:name w:val="АД_Наименование главы без нумерации Знак"/>
    <w:link w:val="afffffffff4"/>
    <w:locked/>
    <w:rsid w:val="00CD05B9"/>
    <w:rPr>
      <w:rFonts w:ascii="Times New Roman" w:eastAsia="Times New Roman" w:hAnsi="Times New Roman" w:cs="Times New Roman"/>
      <w:b/>
      <w:bCs/>
      <w:sz w:val="24"/>
      <w:szCs w:val="24"/>
      <w:lang w:eastAsia="ru-RU"/>
    </w:rPr>
  </w:style>
  <w:style w:type="character" w:customStyle="1" w:styleId="afffffffff3">
    <w:name w:val="АД_Глава Знак"/>
    <w:link w:val="afffffffff2"/>
    <w:locked/>
    <w:rsid w:val="00CD05B9"/>
    <w:rPr>
      <w:rFonts w:ascii="Times New Roman" w:eastAsia="Times New Roman" w:hAnsi="Times New Roman" w:cs="Times New Roman"/>
      <w:sz w:val="24"/>
      <w:szCs w:val="20"/>
      <w:lang w:eastAsia="ru-RU"/>
    </w:rPr>
  </w:style>
  <w:style w:type="paragraph" w:customStyle="1" w:styleId="afffffffff6">
    <w:name w:val="АД_Нумерованный пункт"/>
    <w:basedOn w:val="3fc"/>
    <w:link w:val="afffffffff7"/>
    <w:qFormat/>
    <w:rsid w:val="00CD05B9"/>
    <w:pPr>
      <w:tabs>
        <w:tab w:val="clear" w:pos="972"/>
        <w:tab w:val="num" w:pos="720"/>
      </w:tabs>
      <w:ind w:left="720" w:hanging="720"/>
    </w:pPr>
    <w:rPr>
      <w:rFonts w:ascii="Times New Roman" w:hAnsi="Times New Roman"/>
    </w:rPr>
  </w:style>
  <w:style w:type="character" w:customStyle="1" w:styleId="afffffffff7">
    <w:name w:val="АД_Нумерованный пункт Знак"/>
    <w:link w:val="afffffffff6"/>
    <w:locked/>
    <w:rsid w:val="00CD05B9"/>
    <w:rPr>
      <w:rFonts w:ascii="Times New Roman" w:eastAsia="Times New Roman" w:hAnsi="Times New Roman" w:cs="Times New Roman"/>
      <w:b/>
      <w:sz w:val="24"/>
      <w:szCs w:val="20"/>
      <w:lang w:eastAsia="ru-RU"/>
    </w:rPr>
  </w:style>
  <w:style w:type="paragraph" w:customStyle="1" w:styleId="afffffffff8">
    <w:name w:val="АД_Нумерованный подпункт"/>
    <w:basedOn w:val="af0"/>
    <w:link w:val="afffffffff9"/>
    <w:qFormat/>
    <w:rsid w:val="00CD05B9"/>
    <w:pPr>
      <w:tabs>
        <w:tab w:val="left" w:pos="720"/>
      </w:tabs>
      <w:spacing w:after="0" w:line="240" w:lineRule="auto"/>
      <w:ind w:left="720" w:hanging="720"/>
      <w:jc w:val="both"/>
    </w:pPr>
    <w:rPr>
      <w:rFonts w:ascii="Times New Roman" w:eastAsia="Times New Roman" w:hAnsi="Times New Roman" w:cs="Times New Roman"/>
      <w:sz w:val="24"/>
      <w:szCs w:val="20"/>
      <w:lang w:eastAsia="ru-RU"/>
    </w:rPr>
  </w:style>
  <w:style w:type="character" w:customStyle="1" w:styleId="afffffffff9">
    <w:name w:val="АД_Нумерованный подпункт Знак"/>
    <w:link w:val="afffffffff8"/>
    <w:locked/>
    <w:rsid w:val="00CD05B9"/>
    <w:rPr>
      <w:rFonts w:ascii="Times New Roman" w:eastAsia="Times New Roman" w:hAnsi="Times New Roman" w:cs="Times New Roman"/>
      <w:sz w:val="24"/>
      <w:szCs w:val="20"/>
      <w:lang w:eastAsia="ru-RU"/>
    </w:rPr>
  </w:style>
  <w:style w:type="paragraph" w:customStyle="1" w:styleId="afffffffffa">
    <w:name w:val="АД_Основной текст"/>
    <w:basedOn w:val="af0"/>
    <w:link w:val="afffffffffb"/>
    <w:qFormat/>
    <w:rsid w:val="00CD05B9"/>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ffffb">
    <w:name w:val="АД_Основной текст Знак"/>
    <w:link w:val="afffffffffa"/>
    <w:locked/>
    <w:rsid w:val="00CD05B9"/>
    <w:rPr>
      <w:rFonts w:ascii="Times New Roman" w:eastAsia="Times New Roman" w:hAnsi="Times New Roman" w:cs="Times New Roman"/>
      <w:sz w:val="24"/>
      <w:szCs w:val="20"/>
      <w:lang w:eastAsia="ru-RU"/>
    </w:rPr>
  </w:style>
  <w:style w:type="paragraph" w:customStyle="1" w:styleId="afffffffffc">
    <w:name w:val="АД_Заголовки таблиц"/>
    <w:basedOn w:val="af0"/>
    <w:qFormat/>
    <w:rsid w:val="00CD05B9"/>
    <w:pPr>
      <w:spacing w:after="0" w:line="240" w:lineRule="auto"/>
      <w:jc w:val="center"/>
    </w:pPr>
    <w:rPr>
      <w:rFonts w:ascii="Times New Roman" w:eastAsia="Times New Roman" w:hAnsi="Times New Roman" w:cs="Times New Roman"/>
      <w:b/>
      <w:bCs/>
      <w:sz w:val="24"/>
      <w:szCs w:val="24"/>
      <w:lang w:eastAsia="ru-RU"/>
    </w:rPr>
  </w:style>
  <w:style w:type="paragraph" w:customStyle="1" w:styleId="afffffffffd">
    <w:name w:val="АД_Основной текст по центру полужирный"/>
    <w:basedOn w:val="af0"/>
    <w:link w:val="afffffffffe"/>
    <w:qFormat/>
    <w:rsid w:val="00CD05B9"/>
    <w:pPr>
      <w:spacing w:after="0" w:line="240" w:lineRule="auto"/>
      <w:ind w:firstLine="567"/>
      <w:jc w:val="center"/>
    </w:pPr>
    <w:rPr>
      <w:rFonts w:ascii="Times New Roman" w:eastAsia="Times New Roman" w:hAnsi="Times New Roman" w:cs="Times New Roman"/>
      <w:b/>
      <w:sz w:val="24"/>
      <w:szCs w:val="20"/>
      <w:lang w:eastAsia="ru-RU"/>
    </w:rPr>
  </w:style>
  <w:style w:type="character" w:customStyle="1" w:styleId="afffffffffe">
    <w:name w:val="АД_Основной текст по центру полужирный Знак"/>
    <w:link w:val="afffffffffd"/>
    <w:locked/>
    <w:rsid w:val="00CD05B9"/>
    <w:rPr>
      <w:rFonts w:ascii="Times New Roman" w:eastAsia="Times New Roman" w:hAnsi="Times New Roman" w:cs="Times New Roman"/>
      <w:b/>
      <w:sz w:val="24"/>
      <w:szCs w:val="20"/>
      <w:lang w:eastAsia="ru-RU"/>
    </w:rPr>
  </w:style>
  <w:style w:type="paragraph" w:customStyle="1" w:styleId="3fe">
    <w:name w:val="АД_Текст отступ 3"/>
    <w:aliases w:val="25"/>
    <w:basedOn w:val="af0"/>
    <w:link w:val="3ff"/>
    <w:qFormat/>
    <w:rsid w:val="00CD05B9"/>
    <w:pPr>
      <w:spacing w:after="0" w:line="240" w:lineRule="auto"/>
      <w:ind w:left="1418"/>
      <w:jc w:val="both"/>
    </w:pPr>
    <w:rPr>
      <w:rFonts w:ascii="Times New Roman" w:eastAsia="Times New Roman" w:hAnsi="Times New Roman" w:cs="Times New Roman"/>
      <w:sz w:val="24"/>
      <w:szCs w:val="20"/>
      <w:lang w:eastAsia="ru-RU"/>
    </w:rPr>
  </w:style>
  <w:style w:type="character" w:customStyle="1" w:styleId="3ff">
    <w:name w:val="АД_Текст отступ 3 Знак"/>
    <w:aliases w:val="25 Знак"/>
    <w:link w:val="3fe"/>
    <w:locked/>
    <w:rsid w:val="00CD05B9"/>
    <w:rPr>
      <w:rFonts w:ascii="Times New Roman" w:eastAsia="Times New Roman" w:hAnsi="Times New Roman" w:cs="Times New Roman"/>
      <w:sz w:val="24"/>
      <w:szCs w:val="20"/>
      <w:lang w:eastAsia="ru-RU"/>
    </w:rPr>
  </w:style>
  <w:style w:type="paragraph" w:customStyle="1" w:styleId="42">
    <w:name w:val="АД_Нумерованный подпункт 4 уровня"/>
    <w:basedOn w:val="afffffffff8"/>
    <w:link w:val="4f1"/>
    <w:qFormat/>
    <w:rsid w:val="00CD05B9"/>
    <w:pPr>
      <w:numPr>
        <w:ilvl w:val="3"/>
        <w:numId w:val="34"/>
      </w:numPr>
      <w:tabs>
        <w:tab w:val="clear" w:pos="720"/>
        <w:tab w:val="clear" w:pos="1800"/>
        <w:tab w:val="num" w:pos="993"/>
      </w:tabs>
      <w:ind w:left="993" w:hanging="993"/>
    </w:pPr>
  </w:style>
  <w:style w:type="character" w:customStyle="1" w:styleId="4f1">
    <w:name w:val="АД_Нумерованный подпункт 4 уровня Знак"/>
    <w:link w:val="42"/>
    <w:locked/>
    <w:rsid w:val="00CD05B9"/>
    <w:rPr>
      <w:rFonts w:ascii="Times New Roman" w:eastAsia="Times New Roman" w:hAnsi="Times New Roman" w:cs="Times New Roman"/>
      <w:sz w:val="24"/>
      <w:szCs w:val="20"/>
      <w:lang w:eastAsia="ru-RU"/>
    </w:rPr>
  </w:style>
  <w:style w:type="paragraph" w:customStyle="1" w:styleId="a7">
    <w:name w:val="АД_Список абв"/>
    <w:basedOn w:val="af0"/>
    <w:rsid w:val="00CD05B9"/>
    <w:pPr>
      <w:numPr>
        <w:numId w:val="35"/>
      </w:numPr>
      <w:spacing w:after="0" w:line="240" w:lineRule="auto"/>
      <w:jc w:val="both"/>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f0"/>
    <w:rsid w:val="00CD05B9"/>
    <w:pPr>
      <w:suppressAutoHyphens/>
      <w:spacing w:after="0" w:line="240" w:lineRule="auto"/>
      <w:ind w:left="-540"/>
      <w:jc w:val="both"/>
    </w:pPr>
    <w:rPr>
      <w:rFonts w:ascii="Arial" w:eastAsia="Times New Roman" w:hAnsi="Arial" w:cs="Arial"/>
      <w:sz w:val="18"/>
      <w:szCs w:val="24"/>
      <w:lang w:eastAsia="ar-SA"/>
    </w:rPr>
  </w:style>
  <w:style w:type="paragraph" w:customStyle="1" w:styleId="WW-3">
    <w:name w:val="WW-Основной текст с отступом 3"/>
    <w:basedOn w:val="af0"/>
    <w:rsid w:val="00CD05B9"/>
    <w:pPr>
      <w:suppressAutoHyphens/>
      <w:spacing w:after="0" w:line="240" w:lineRule="auto"/>
      <w:ind w:left="-540"/>
      <w:jc w:val="both"/>
    </w:pPr>
    <w:rPr>
      <w:rFonts w:ascii="Arial" w:eastAsia="Times New Roman" w:hAnsi="Arial" w:cs="Arial"/>
      <w:sz w:val="17"/>
      <w:szCs w:val="24"/>
      <w:lang w:eastAsia="ar-SA"/>
    </w:rPr>
  </w:style>
  <w:style w:type="paragraph" w:customStyle="1" w:styleId="ab">
    <w:name w:val="Список нум."/>
    <w:basedOn w:val="af0"/>
    <w:rsid w:val="00CD05B9"/>
    <w:pPr>
      <w:keepNext/>
      <w:numPr>
        <w:numId w:val="36"/>
      </w:numPr>
      <w:tabs>
        <w:tab w:val="left" w:pos="1701"/>
      </w:tabs>
      <w:spacing w:before="120" w:after="120" w:line="360" w:lineRule="auto"/>
    </w:pPr>
    <w:rPr>
      <w:rFonts w:ascii="Arial" w:eastAsia="Times New Roman" w:hAnsi="Arial" w:cs="Times New Roman"/>
      <w:sz w:val="24"/>
      <w:szCs w:val="20"/>
      <w:lang w:eastAsia="ru-RU"/>
    </w:rPr>
  </w:style>
  <w:style w:type="paragraph" w:customStyle="1" w:styleId="1VI">
    <w:name w:val="Заголовок 1 (раздел VI)"/>
    <w:basedOn w:val="14"/>
    <w:rsid w:val="00CD05B9"/>
    <w:pPr>
      <w:keepNext/>
      <w:keepLines/>
      <w:widowControl w:val="0"/>
      <w:tabs>
        <w:tab w:val="num" w:pos="643"/>
      </w:tabs>
      <w:suppressAutoHyphens/>
      <w:spacing w:before="240" w:beforeAutospacing="0" w:after="60" w:afterAutospacing="0"/>
      <w:ind w:left="643" w:right="567" w:firstLine="709"/>
      <w:jc w:val="center"/>
    </w:pPr>
    <w:rPr>
      <w:rFonts w:ascii="Arial" w:hAnsi="Arial"/>
      <w:kern w:val="32"/>
      <w:sz w:val="28"/>
      <w:szCs w:val="32"/>
    </w:rPr>
  </w:style>
  <w:style w:type="paragraph" w:customStyle="1" w:styleId="03zagolovok2">
    <w:name w:val="03zagolovok2"/>
    <w:basedOn w:val="af0"/>
    <w:rsid w:val="00CD05B9"/>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affffffffff">
    <w:name w:val="втяжка"/>
    <w:basedOn w:val="1ffff5"/>
    <w:next w:val="1ffff5"/>
    <w:rsid w:val="00CD05B9"/>
    <w:pPr>
      <w:tabs>
        <w:tab w:val="left" w:pos="567"/>
      </w:tabs>
      <w:spacing w:before="57"/>
      <w:ind w:left="567" w:hanging="567"/>
    </w:pPr>
  </w:style>
  <w:style w:type="paragraph" w:customStyle="1" w:styleId="1ffff5">
    <w:name w:val="текст1"/>
    <w:rsid w:val="00CD05B9"/>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
    <w:name w:val="Char Char"/>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FR3">
    <w:name w:val="FR3"/>
    <w:rsid w:val="00CD05B9"/>
    <w:pPr>
      <w:widowControl w:val="0"/>
      <w:spacing w:before="260" w:after="0" w:line="240" w:lineRule="auto"/>
    </w:pPr>
    <w:rPr>
      <w:rFonts w:ascii="Times New Roman" w:eastAsia="Times New Roman" w:hAnsi="Times New Roman" w:cs="Times New Roman"/>
      <w:sz w:val="16"/>
      <w:szCs w:val="20"/>
      <w:lang w:eastAsia="ru-RU"/>
    </w:rPr>
  </w:style>
  <w:style w:type="character" w:customStyle="1" w:styleId="FontStyle24">
    <w:name w:val="Font Style24"/>
    <w:rsid w:val="00CD05B9"/>
    <w:rPr>
      <w:rFonts w:ascii="Times New Roman" w:hAnsi="Times New Roman"/>
      <w:spacing w:val="10"/>
      <w:sz w:val="20"/>
    </w:rPr>
  </w:style>
  <w:style w:type="paragraph" w:customStyle="1" w:styleId="Style16">
    <w:name w:val="Style16"/>
    <w:basedOn w:val="af0"/>
    <w:rsid w:val="00CD05B9"/>
    <w:pPr>
      <w:widowControl w:val="0"/>
      <w:autoSpaceDE w:val="0"/>
      <w:autoSpaceDN w:val="0"/>
      <w:adjustRightInd w:val="0"/>
      <w:spacing w:after="0" w:line="272" w:lineRule="exact"/>
      <w:ind w:firstLine="542"/>
      <w:jc w:val="both"/>
    </w:pPr>
    <w:rPr>
      <w:rFonts w:ascii="Times New Roman" w:eastAsia="Times New Roman" w:hAnsi="Times New Roman" w:cs="Times New Roman"/>
      <w:sz w:val="24"/>
      <w:szCs w:val="24"/>
      <w:lang w:eastAsia="ru-RU"/>
    </w:rPr>
  </w:style>
  <w:style w:type="paragraph" w:customStyle="1" w:styleId="Style100">
    <w:name w:val="Style10"/>
    <w:basedOn w:val="af0"/>
    <w:rsid w:val="00CD05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1">
    <w:name w:val="Style11"/>
    <w:basedOn w:val="af0"/>
    <w:rsid w:val="00CD05B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CD05B9"/>
    <w:rPr>
      <w:rFonts w:ascii="Times New Roman" w:hAnsi="Times New Roman"/>
      <w:b/>
      <w:spacing w:val="10"/>
      <w:sz w:val="20"/>
    </w:rPr>
  </w:style>
  <w:style w:type="paragraph" w:customStyle="1" w:styleId="Style8">
    <w:name w:val="Style8"/>
    <w:basedOn w:val="af0"/>
    <w:rsid w:val="00CD05B9"/>
    <w:pPr>
      <w:widowControl w:val="0"/>
      <w:autoSpaceDE w:val="0"/>
      <w:autoSpaceDN w:val="0"/>
      <w:adjustRightInd w:val="0"/>
      <w:spacing w:after="0" w:line="413" w:lineRule="exact"/>
      <w:jc w:val="both"/>
    </w:pPr>
    <w:rPr>
      <w:rFonts w:ascii="Times New Roman" w:eastAsia="Times New Roman" w:hAnsi="Times New Roman" w:cs="Times New Roman"/>
      <w:sz w:val="24"/>
      <w:szCs w:val="24"/>
      <w:lang w:eastAsia="ru-RU"/>
    </w:rPr>
  </w:style>
  <w:style w:type="paragraph" w:customStyle="1" w:styleId="Style13">
    <w:name w:val="Style13"/>
    <w:basedOn w:val="af0"/>
    <w:rsid w:val="00CD05B9"/>
    <w:pPr>
      <w:widowControl w:val="0"/>
      <w:autoSpaceDE w:val="0"/>
      <w:autoSpaceDN w:val="0"/>
      <w:adjustRightInd w:val="0"/>
      <w:spacing w:after="0" w:line="401" w:lineRule="exact"/>
      <w:ind w:firstLine="259"/>
    </w:pPr>
    <w:rPr>
      <w:rFonts w:ascii="Times New Roman" w:eastAsia="Times New Roman" w:hAnsi="Times New Roman" w:cs="Times New Roman"/>
      <w:sz w:val="24"/>
      <w:szCs w:val="24"/>
      <w:lang w:eastAsia="ru-RU"/>
    </w:rPr>
  </w:style>
  <w:style w:type="paragraph" w:customStyle="1" w:styleId="Style15">
    <w:name w:val="Style15"/>
    <w:basedOn w:val="af0"/>
    <w:rsid w:val="00CD05B9"/>
    <w:pPr>
      <w:widowControl w:val="0"/>
      <w:autoSpaceDE w:val="0"/>
      <w:autoSpaceDN w:val="0"/>
      <w:adjustRightInd w:val="0"/>
      <w:spacing w:after="0" w:line="398" w:lineRule="exact"/>
      <w:ind w:firstLine="122"/>
    </w:pPr>
    <w:rPr>
      <w:rFonts w:ascii="Times New Roman" w:eastAsia="Times New Roman" w:hAnsi="Times New Roman" w:cs="Times New Roman"/>
      <w:sz w:val="24"/>
      <w:szCs w:val="24"/>
      <w:lang w:eastAsia="ru-RU"/>
    </w:rPr>
  </w:style>
  <w:style w:type="paragraph" w:customStyle="1" w:styleId="Style17">
    <w:name w:val="Style17"/>
    <w:basedOn w:val="af0"/>
    <w:rsid w:val="00CD05B9"/>
    <w:pPr>
      <w:widowControl w:val="0"/>
      <w:autoSpaceDE w:val="0"/>
      <w:autoSpaceDN w:val="0"/>
      <w:adjustRightInd w:val="0"/>
      <w:spacing w:after="0" w:line="413" w:lineRule="exact"/>
      <w:ind w:firstLine="1042"/>
    </w:pPr>
    <w:rPr>
      <w:rFonts w:ascii="Times New Roman" w:eastAsia="Times New Roman" w:hAnsi="Times New Roman" w:cs="Times New Roman"/>
      <w:sz w:val="24"/>
      <w:szCs w:val="24"/>
      <w:lang w:eastAsia="ru-RU"/>
    </w:rPr>
  </w:style>
  <w:style w:type="character" w:customStyle="1" w:styleId="FontStyle23">
    <w:name w:val="Font Style23"/>
    <w:rsid w:val="00CD05B9"/>
    <w:rPr>
      <w:rFonts w:ascii="Times New Roman" w:hAnsi="Times New Roman"/>
      <w:b/>
      <w:i/>
      <w:sz w:val="20"/>
    </w:rPr>
  </w:style>
  <w:style w:type="character" w:customStyle="1" w:styleId="FontStyle25">
    <w:name w:val="Font Style25"/>
    <w:rsid w:val="00CD05B9"/>
    <w:rPr>
      <w:rFonts w:ascii="Times New Roman" w:hAnsi="Times New Roman"/>
      <w:b/>
      <w:sz w:val="26"/>
    </w:rPr>
  </w:style>
  <w:style w:type="character" w:customStyle="1" w:styleId="FontStyle26">
    <w:name w:val="Font Style26"/>
    <w:rsid w:val="00CD05B9"/>
    <w:rPr>
      <w:rFonts w:ascii="Times New Roman" w:hAnsi="Times New Roman"/>
      <w:sz w:val="24"/>
    </w:rPr>
  </w:style>
  <w:style w:type="paragraph" w:customStyle="1" w:styleId="31a">
    <w:name w:val="Список 31"/>
    <w:basedOn w:val="af0"/>
    <w:uiPriority w:val="99"/>
    <w:rsid w:val="00CD05B9"/>
    <w:pPr>
      <w:suppressAutoHyphens/>
      <w:spacing w:after="0" w:line="240" w:lineRule="auto"/>
      <w:ind w:left="849" w:hanging="283"/>
    </w:pPr>
    <w:rPr>
      <w:rFonts w:ascii="Times New Roman" w:eastAsia="Times New Roman" w:hAnsi="Times New Roman" w:cs="Times New Roman"/>
      <w:sz w:val="20"/>
      <w:szCs w:val="20"/>
      <w:lang w:eastAsia="ar-SA"/>
    </w:rPr>
  </w:style>
  <w:style w:type="paragraph" w:customStyle="1" w:styleId="21b">
    <w:name w:val="Список 21"/>
    <w:basedOn w:val="af0"/>
    <w:rsid w:val="00CD05B9"/>
    <w:pPr>
      <w:suppressAutoHyphens/>
      <w:spacing w:after="0" w:line="240" w:lineRule="auto"/>
      <w:ind w:left="566" w:hanging="283"/>
    </w:pPr>
    <w:rPr>
      <w:rFonts w:ascii="Times New Roman" w:eastAsia="Times New Roman" w:hAnsi="Times New Roman" w:cs="Times New Roman"/>
      <w:sz w:val="20"/>
      <w:szCs w:val="20"/>
      <w:lang w:eastAsia="ar-SA"/>
    </w:rPr>
  </w:style>
  <w:style w:type="character" w:customStyle="1" w:styleId="172">
    <w:name w:val="Знак Знак17"/>
    <w:rsid w:val="00CD05B9"/>
    <w:rPr>
      <w:b/>
      <w:kern w:val="28"/>
      <w:sz w:val="36"/>
    </w:rPr>
  </w:style>
  <w:style w:type="paragraph" w:customStyle="1" w:styleId="02statia1">
    <w:name w:val="02statia1"/>
    <w:basedOn w:val="af0"/>
    <w:rsid w:val="00CD05B9"/>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affffffffff0">
    <w:name w:val="Прижатый влево"/>
    <w:basedOn w:val="af0"/>
    <w:next w:val="af0"/>
    <w:rsid w:val="00CD05B9"/>
    <w:pPr>
      <w:autoSpaceDE w:val="0"/>
      <w:autoSpaceDN w:val="0"/>
      <w:adjustRightInd w:val="0"/>
      <w:spacing w:after="0" w:line="240" w:lineRule="auto"/>
    </w:pPr>
    <w:rPr>
      <w:rFonts w:ascii="Arial" w:eastAsia="Times New Roman" w:hAnsi="Arial" w:cs="Times New Roman"/>
      <w:sz w:val="18"/>
      <w:szCs w:val="18"/>
      <w:lang w:eastAsia="ru-RU"/>
    </w:rPr>
  </w:style>
  <w:style w:type="character" w:customStyle="1" w:styleId="200">
    <w:name w:val="Знак Знак20"/>
    <w:rsid w:val="00CD05B9"/>
    <w:rPr>
      <w:rFonts w:ascii="Times New Roman" w:hAnsi="Times New Roman"/>
      <w:b/>
      <w:kern w:val="28"/>
      <w:sz w:val="36"/>
    </w:rPr>
  </w:style>
  <w:style w:type="character" w:customStyle="1" w:styleId="190">
    <w:name w:val="Знак Знак19"/>
    <w:rsid w:val="00CD05B9"/>
    <w:rPr>
      <w:b/>
      <w:kern w:val="28"/>
      <w:sz w:val="36"/>
      <w:lang w:val="ru-RU" w:eastAsia="ru-RU"/>
    </w:rPr>
  </w:style>
  <w:style w:type="paragraph" w:customStyle="1" w:styleId="02statia2">
    <w:name w:val="02statia2"/>
    <w:basedOn w:val="af0"/>
    <w:rsid w:val="00CD05B9"/>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character" w:customStyle="1" w:styleId="1ffff6">
    <w:name w:val="Просмотренная гиперссылка1"/>
    <w:uiPriority w:val="99"/>
    <w:rsid w:val="00CD05B9"/>
    <w:rPr>
      <w:color w:val="800080"/>
      <w:u w:val="single"/>
    </w:rPr>
  </w:style>
  <w:style w:type="paragraph" w:customStyle="1" w:styleId="bodytext0">
    <w:name w:val="bodytext"/>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marketprice">
    <w:name w:val="b-market__price"/>
    <w:uiPriority w:val="99"/>
    <w:rsid w:val="00CD05B9"/>
  </w:style>
  <w:style w:type="character" w:customStyle="1" w:styleId="11f4">
    <w:name w:val="Основной текст Знак1 Знак1"/>
    <w:aliases w:val="Основной текст Знак Знак Знак2,Основной текст Знак Знак Знак Знак2,Основной текст Знак Знак Знак Знак Знак1,Основной текст Знак Знак Знак Знак Знак Знак Знак Знак Знак1"/>
    <w:uiPriority w:val="99"/>
    <w:rsid w:val="00CD05B9"/>
    <w:rPr>
      <w:sz w:val="24"/>
      <w:lang w:val="ru-RU" w:eastAsia="ru-RU"/>
    </w:rPr>
  </w:style>
  <w:style w:type="paragraph" w:customStyle="1" w:styleId="Norm">
    <w:name w:val="Norm"/>
    <w:basedOn w:val="af0"/>
    <w:uiPriority w:val="99"/>
    <w:rsid w:val="00CD05B9"/>
    <w:pPr>
      <w:spacing w:after="0" w:line="240" w:lineRule="auto"/>
      <w:ind w:firstLine="245"/>
      <w:jc w:val="both"/>
    </w:pPr>
    <w:rPr>
      <w:rFonts w:ascii="TimesET" w:eastAsia="Times New Roman" w:hAnsi="TimesET" w:cs="TimesET"/>
      <w:sz w:val="24"/>
      <w:szCs w:val="24"/>
      <w:lang w:val="en-US" w:eastAsia="ru-RU"/>
    </w:rPr>
  </w:style>
  <w:style w:type="paragraph" w:customStyle="1" w:styleId="u">
    <w:name w:val="u"/>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uiet">
    <w:name w:val="quiet"/>
    <w:uiPriority w:val="99"/>
    <w:rsid w:val="00CD05B9"/>
  </w:style>
  <w:style w:type="character" w:customStyle="1" w:styleId="doccaption">
    <w:name w:val="doccaption"/>
    <w:uiPriority w:val="99"/>
    <w:rsid w:val="00CD05B9"/>
  </w:style>
  <w:style w:type="paragraph" w:customStyle="1" w:styleId="msonospacing0">
    <w:name w:val="msonospacing"/>
    <w:uiPriority w:val="99"/>
    <w:rsid w:val="00CD05B9"/>
    <w:pPr>
      <w:spacing w:after="0" w:line="240" w:lineRule="auto"/>
    </w:pPr>
    <w:rPr>
      <w:rFonts w:ascii="Calibri" w:eastAsia="Times New Roman" w:hAnsi="Calibri" w:cs="Times New Roman"/>
      <w:lang w:eastAsia="ru-RU"/>
    </w:rPr>
  </w:style>
  <w:style w:type="paragraph" w:customStyle="1" w:styleId="2112">
    <w:name w:val="Знак2 Знак Знак Знак1 Знак Знак Знак Знак Знак Знак Знак Знак Знак Знак Знак1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ConsCell">
    <w:name w:val="ConsCell"/>
    <w:rsid w:val="00CD05B9"/>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322">
    <w:name w:val="Основной текст 32"/>
    <w:basedOn w:val="af0"/>
    <w:rsid w:val="00CD05B9"/>
    <w:pPr>
      <w:tabs>
        <w:tab w:val="left" w:pos="426"/>
      </w:tabs>
      <w:spacing w:after="0" w:line="240" w:lineRule="auto"/>
      <w:jc w:val="both"/>
    </w:pPr>
    <w:rPr>
      <w:rFonts w:ascii="Arial" w:eastAsia="Times New Roman" w:hAnsi="Arial" w:cs="Times New Roman"/>
      <w:sz w:val="24"/>
      <w:szCs w:val="20"/>
      <w:lang w:eastAsia="ru-RU"/>
    </w:rPr>
  </w:style>
  <w:style w:type="paragraph" w:customStyle="1" w:styleId="affffffffff1">
    <w:name w:val="Пункт договора"/>
    <w:basedOn w:val="af0"/>
    <w:rsid w:val="00CD05B9"/>
    <w:pPr>
      <w:keepLines/>
      <w:tabs>
        <w:tab w:val="left" w:pos="567"/>
      </w:tabs>
      <w:spacing w:after="0" w:line="240" w:lineRule="auto"/>
      <w:ind w:left="567" w:hanging="567"/>
      <w:jc w:val="both"/>
    </w:pPr>
    <w:rPr>
      <w:rFonts w:ascii="Times New Roman" w:eastAsia="Times New Roman" w:hAnsi="Times New Roman" w:cs="Times New Roman"/>
      <w:sz w:val="20"/>
      <w:szCs w:val="20"/>
      <w:lang w:eastAsia="ru-RU"/>
    </w:rPr>
  </w:style>
  <w:style w:type="paragraph" w:customStyle="1" w:styleId="2ffb">
    <w:name w:val="Знак2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c">
    <w:name w:val="Знак2 Знак Знак Знак1"/>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1ffff7">
    <w:name w:val="Знак Знак Знак1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3ff0">
    <w:name w:val="Знак3 Знак Знак Знак Знак Знак Знак Знак Знак Знак Знак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3ff1">
    <w:name w:val="Знак3 Знак Знак Знак Знак Знак Знак Знак Знак Знак Знак Знак Знак Знак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character" w:customStyle="1" w:styleId="bold1">
    <w:name w:val="bold1"/>
    <w:uiPriority w:val="99"/>
    <w:rsid w:val="00CD05B9"/>
    <w:rPr>
      <w:b/>
    </w:rPr>
  </w:style>
  <w:style w:type="paragraph" w:customStyle="1" w:styleId="2ffc">
    <w:name w:val="Знак2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d">
    <w:name w:val="Знак2 Знак Знак Знак1 Знак Знак Знак Знак Знак Знак Знак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e">
    <w:name w:val="Знак2 Знак Знак Знак1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f">
    <w:name w:val="Знак2 Знак Знак Знак1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13">
    <w:name w:val="Знак2 Знак Знак Знак1 Знак Знак Знак Знак Знак Знак Знак Знак Знак Знак Знак Знак Знак Знак Знак Знак Знак Знак Знак Знак1"/>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3110">
    <w:name w:val="Знак3 Знак Знак Знак Знак Знак Знак Знак Знак Знак Знак Знак Знак1 Знак Знак Знак Знак Знак Знак Знак Знак Знак Знак Знак1"/>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f0">
    <w:name w:val="Знак2 Знак Знак Знак1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f1">
    <w:name w:val="Знак2 Знак Знак Знак1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1ffff8">
    <w:name w:val="Знак Знак Знак Знак Знак Знак Знак Знак Знак Знак Знак Знак Знак Знак Знак Знак Знак1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character" w:customStyle="1" w:styleId="ConsNonformat0">
    <w:name w:val="ConsNonformat Знак"/>
    <w:link w:val="ConsNonformat"/>
    <w:locked/>
    <w:rsid w:val="00CD05B9"/>
    <w:rPr>
      <w:rFonts w:ascii="Courier New" w:eastAsia="Times New Roman" w:hAnsi="Courier New" w:cs="Courier New"/>
      <w:sz w:val="20"/>
      <w:szCs w:val="20"/>
      <w:lang w:eastAsia="zh-CN"/>
    </w:rPr>
  </w:style>
  <w:style w:type="character" w:customStyle="1" w:styleId="140">
    <w:name w:val="Знак Знак14"/>
    <w:rsid w:val="00CD05B9"/>
    <w:rPr>
      <w:rFonts w:ascii="Arial" w:hAnsi="Arial"/>
      <w:sz w:val="24"/>
    </w:rPr>
  </w:style>
  <w:style w:type="paragraph" w:customStyle="1" w:styleId="341">
    <w:name w:val="Основной текст с отступом 34"/>
    <w:basedOn w:val="af0"/>
    <w:uiPriority w:val="99"/>
    <w:rsid w:val="00CD05B9"/>
    <w:pPr>
      <w:suppressAutoHyphens/>
      <w:spacing w:after="0" w:line="240" w:lineRule="auto"/>
      <w:ind w:left="360"/>
    </w:pPr>
    <w:rPr>
      <w:rFonts w:ascii="Times New Roman" w:eastAsia="Times New Roman" w:hAnsi="Times New Roman" w:cs="Times New Roman"/>
      <w:sz w:val="24"/>
      <w:szCs w:val="24"/>
      <w:lang w:eastAsia="ar-SA"/>
    </w:rPr>
  </w:style>
  <w:style w:type="character" w:customStyle="1" w:styleId="21f2">
    <w:name w:val="Основной текст 2 Знак1"/>
    <w:aliases w:val="Основной текст 2 Знак Знак Знак,Знак10 Знак,Знак5 Знак Знак1,Прощание Знак3"/>
    <w:locked/>
    <w:rsid w:val="00CD05B9"/>
    <w:rPr>
      <w:rFonts w:ascii="Arial" w:hAnsi="Arial"/>
      <w:sz w:val="18"/>
      <w:lang w:val="x-none" w:eastAsia="ru-RU"/>
    </w:rPr>
  </w:style>
  <w:style w:type="paragraph" w:customStyle="1" w:styleId="affffffffff2">
    <w:name w:val="Текст сноска"/>
    <w:basedOn w:val="afffd"/>
    <w:uiPriority w:val="99"/>
    <w:rsid w:val="00CD05B9"/>
    <w:pPr>
      <w:widowControl w:val="0"/>
      <w:tabs>
        <w:tab w:val="num" w:pos="0"/>
      </w:tabs>
      <w:suppressAutoHyphens w:val="0"/>
      <w:autoSpaceDE w:val="0"/>
      <w:autoSpaceDN w:val="0"/>
      <w:adjustRightInd w:val="0"/>
      <w:spacing w:after="120"/>
      <w:ind w:firstLine="567"/>
    </w:pPr>
    <w:rPr>
      <w:lang w:eastAsia="ru-RU"/>
    </w:rPr>
  </w:style>
  <w:style w:type="paragraph" w:customStyle="1" w:styleId="21f3">
    <w:name w:val="Знак2 Знак Знак Знак1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3ff2">
    <w:name w:val="Знак3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3ff3">
    <w:name w:val="Знак3 Знак Знак Знак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character" w:customStyle="1" w:styleId="FontStyle18">
    <w:name w:val="Font Style18"/>
    <w:rsid w:val="00CD05B9"/>
    <w:rPr>
      <w:rFonts w:ascii="Arial" w:hAnsi="Arial"/>
      <w:sz w:val="16"/>
    </w:rPr>
  </w:style>
  <w:style w:type="paragraph" w:customStyle="1" w:styleId="affffffffff3">
    <w:name w:val="Осн. текст"/>
    <w:basedOn w:val="af0"/>
    <w:uiPriority w:val="99"/>
    <w:rsid w:val="00CD05B9"/>
    <w:pPr>
      <w:spacing w:after="0" w:line="240" w:lineRule="auto"/>
      <w:ind w:firstLine="425"/>
      <w:jc w:val="both"/>
    </w:pPr>
    <w:rPr>
      <w:rFonts w:ascii="Times New Roman" w:eastAsia="Times New Roman" w:hAnsi="Times New Roman" w:cs="Times New Roman"/>
      <w:sz w:val="26"/>
      <w:szCs w:val="20"/>
      <w:lang w:eastAsia="ru-RU"/>
    </w:rPr>
  </w:style>
  <w:style w:type="paragraph" w:customStyle="1" w:styleId="Oaaeeouoaeno">
    <w:name w:val="Oaaeeou oaeno"/>
    <w:basedOn w:val="af0"/>
    <w:uiPriority w:val="99"/>
    <w:rsid w:val="00CD05B9"/>
    <w:pPr>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1ffff9">
    <w:name w:val="Знак1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Web">
    <w:name w:val="Обычный (Web)"/>
    <w:basedOn w:val="af0"/>
    <w:rsid w:val="00CD05B9"/>
    <w:pPr>
      <w:spacing w:before="100" w:after="100" w:line="240" w:lineRule="auto"/>
    </w:pPr>
    <w:rPr>
      <w:rFonts w:ascii="Times New Roman" w:eastAsia="Times New Roman" w:hAnsi="Times New Roman" w:cs="Times New Roman"/>
      <w:sz w:val="24"/>
      <w:szCs w:val="20"/>
      <w:lang w:eastAsia="ru-RU"/>
    </w:rPr>
  </w:style>
  <w:style w:type="character" w:customStyle="1" w:styleId="11f5">
    <w:name w:val="Колонтитул + 11"/>
    <w:aliases w:val="5 pt"/>
    <w:rsid w:val="00CD05B9"/>
    <w:rPr>
      <w:rFonts w:ascii="Times New Roman" w:hAnsi="Times New Roman"/>
      <w:spacing w:val="0"/>
      <w:sz w:val="23"/>
    </w:rPr>
  </w:style>
  <w:style w:type="character" w:customStyle="1" w:styleId="1140">
    <w:name w:val="Колонтитул + 114"/>
    <w:aliases w:val="5 pt7,Полужирный"/>
    <w:rsid w:val="00CD05B9"/>
    <w:rPr>
      <w:rFonts w:ascii="Times New Roman" w:hAnsi="Times New Roman"/>
      <w:b/>
      <w:spacing w:val="0"/>
      <w:sz w:val="23"/>
    </w:rPr>
  </w:style>
  <w:style w:type="paragraph" w:customStyle="1" w:styleId="3ff4">
    <w:name w:val="Знак3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affffffffff4">
    <w:name w:val="Список один"/>
    <w:basedOn w:val="af0"/>
    <w:uiPriority w:val="99"/>
    <w:rsid w:val="00CD05B9"/>
    <w:pPr>
      <w:spacing w:after="60" w:line="240" w:lineRule="auto"/>
      <w:jc w:val="both"/>
    </w:pPr>
    <w:rPr>
      <w:rFonts w:ascii="Times New Roman" w:eastAsia="Times New Roman" w:hAnsi="Times New Roman" w:cs="Times New Roman"/>
      <w:sz w:val="24"/>
      <w:szCs w:val="24"/>
      <w:lang w:eastAsia="ru-RU"/>
    </w:rPr>
  </w:style>
  <w:style w:type="paragraph" w:customStyle="1" w:styleId="21f4">
    <w:name w:val="Знак2 Знак Знак Знак1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BodyText31">
    <w:name w:val="Body Text 31"/>
    <w:basedOn w:val="af0"/>
    <w:rsid w:val="00CD05B9"/>
    <w:pPr>
      <w:tabs>
        <w:tab w:val="left" w:pos="426"/>
      </w:tabs>
      <w:spacing w:after="0" w:line="240" w:lineRule="auto"/>
      <w:jc w:val="both"/>
    </w:pPr>
    <w:rPr>
      <w:rFonts w:ascii="Arial" w:eastAsia="Times New Roman" w:hAnsi="Arial" w:cs="Times New Roman"/>
      <w:sz w:val="24"/>
      <w:szCs w:val="20"/>
      <w:lang w:eastAsia="ru-RU"/>
    </w:rPr>
  </w:style>
  <w:style w:type="paragraph" w:customStyle="1" w:styleId="21f5">
    <w:name w:val="Знак2 Знак Знак Знак1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f6">
    <w:name w:val="Знак2 Знак Знак Знак1 Знак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21f7">
    <w:name w:val="Знак2 Знак Знак Знак1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3ff5">
    <w:name w:val="Знак3 Знак Знак Знак Знак Знак Знак Знак Знак Знак Знак Знак Знак"/>
    <w:basedOn w:val="af0"/>
    <w:uiPriority w:val="99"/>
    <w:rsid w:val="00CD05B9"/>
    <w:pPr>
      <w:spacing w:after="160" w:line="240" w:lineRule="exact"/>
    </w:pPr>
    <w:rPr>
      <w:rFonts w:ascii="Verdana" w:eastAsia="Times New Roman" w:hAnsi="Verdana" w:cs="Verdana"/>
      <w:sz w:val="20"/>
      <w:szCs w:val="20"/>
      <w:lang w:val="en-US"/>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f6">
    <w:name w:val="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w:basedOn w:val="af0"/>
    <w:uiPriority w:val="99"/>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fa">
    <w:name w:val="Знак Знак Знак Знак Знак Знак Знак1 Знак Знак Знак Знак Знак Знак Знак Знак Знак Знак Знак Знак Знак Знак Знак"/>
    <w:basedOn w:val="af0"/>
    <w:uiPriority w:val="99"/>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Nonformat1">
    <w:name w:val="ConsNonformat Знак Знак"/>
    <w:link w:val="ConsNonformat2"/>
    <w:uiPriority w:val="99"/>
    <w:rsid w:val="00CD05B9"/>
    <w:pPr>
      <w:widowControl w:val="0"/>
      <w:autoSpaceDE w:val="0"/>
      <w:autoSpaceDN w:val="0"/>
      <w:adjustRightInd w:val="0"/>
      <w:spacing w:after="0" w:line="360" w:lineRule="atLeast"/>
      <w:ind w:right="19772"/>
      <w:jc w:val="both"/>
      <w:textAlignment w:val="baseline"/>
    </w:pPr>
    <w:rPr>
      <w:rFonts w:ascii="Ariag" w:eastAsia="Times New Roman" w:hAnsi="Ariag" w:cs="Times New Roman"/>
      <w:sz w:val="18"/>
      <w:szCs w:val="18"/>
      <w:lang w:eastAsia="ru-RU"/>
    </w:rPr>
  </w:style>
  <w:style w:type="character" w:customStyle="1" w:styleId="ConsNonformat2">
    <w:name w:val="ConsNonformat Знак Знак Знак"/>
    <w:link w:val="ConsNonformat1"/>
    <w:uiPriority w:val="99"/>
    <w:locked/>
    <w:rsid w:val="00CD05B9"/>
    <w:rPr>
      <w:rFonts w:ascii="Ariag" w:eastAsia="Times New Roman" w:hAnsi="Ariag" w:cs="Times New Roman"/>
      <w:sz w:val="18"/>
      <w:szCs w:val="18"/>
      <w:lang w:eastAsia="ru-RU"/>
    </w:rPr>
  </w:style>
  <w:style w:type="paragraph" w:customStyle="1" w:styleId="PlainText">
    <w:name w:val="Plain Text Знак Знак Знак"/>
    <w:basedOn w:val="af0"/>
    <w:link w:val="PlainText0"/>
    <w:uiPriority w:val="99"/>
    <w:rsid w:val="00CD05B9"/>
    <w:pPr>
      <w:spacing w:after="0" w:line="240" w:lineRule="auto"/>
    </w:pPr>
    <w:rPr>
      <w:rFonts w:ascii="Courier New" w:eastAsia="Times New Roman" w:hAnsi="Courier New" w:cs="Times New Roman"/>
      <w:sz w:val="24"/>
      <w:szCs w:val="24"/>
      <w:lang w:eastAsia="ru-RU"/>
    </w:rPr>
  </w:style>
  <w:style w:type="character" w:customStyle="1" w:styleId="PlainText0">
    <w:name w:val="Plain Text Знак Знак Знак Знак"/>
    <w:link w:val="PlainText"/>
    <w:uiPriority w:val="99"/>
    <w:locked/>
    <w:rsid w:val="00CD05B9"/>
    <w:rPr>
      <w:rFonts w:ascii="Courier New" w:eastAsia="Times New Roman" w:hAnsi="Courier New" w:cs="Times New Roman"/>
      <w:sz w:val="24"/>
      <w:szCs w:val="24"/>
      <w:lang w:eastAsia="ru-RU"/>
    </w:rPr>
  </w:style>
  <w:style w:type="paragraph" w:customStyle="1" w:styleId="A0E349F008B644AAB6A282E0D042D17E">
    <w:name w:val="A0E349F008B644AAB6A282E0D042D17E"/>
    <w:uiPriority w:val="99"/>
    <w:rsid w:val="00CD05B9"/>
    <w:rPr>
      <w:rFonts w:ascii="Calibri" w:eastAsia="Times New Roman" w:hAnsi="Calibri" w:cs="Times New Roman"/>
      <w:lang w:eastAsia="ru-RU"/>
    </w:rPr>
  </w:style>
  <w:style w:type="paragraph" w:customStyle="1" w:styleId="affffffffff6">
    <w:name w:val="Комментарий"/>
    <w:basedOn w:val="af0"/>
    <w:next w:val="af0"/>
    <w:uiPriority w:val="99"/>
    <w:rsid w:val="00CD05B9"/>
    <w:pPr>
      <w:autoSpaceDE w:val="0"/>
      <w:autoSpaceDN w:val="0"/>
      <w:adjustRightInd w:val="0"/>
      <w:spacing w:before="75" w:after="0" w:line="240" w:lineRule="auto"/>
      <w:jc w:val="both"/>
    </w:pPr>
    <w:rPr>
      <w:rFonts w:ascii="Arial" w:eastAsia="Times New Roman" w:hAnsi="Arial" w:cs="Times New Roman"/>
      <w:i/>
      <w:iCs/>
      <w:color w:val="800080"/>
      <w:sz w:val="24"/>
      <w:szCs w:val="24"/>
      <w:lang w:eastAsia="ru-RU"/>
    </w:rPr>
  </w:style>
  <w:style w:type="paragraph" w:customStyle="1" w:styleId="127">
    <w:name w:val="Знак Знак Знак1 Знак Знак Знак Знак2"/>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onsNormal1">
    <w:name w:val="ConsNormal Знак Знак"/>
    <w:uiPriority w:val="99"/>
    <w:rsid w:val="00CD05B9"/>
    <w:rPr>
      <w:rFonts w:ascii="Arial" w:hAnsi="Arial"/>
      <w:lang w:val="ru-RU" w:eastAsia="ru-RU"/>
    </w:rPr>
  </w:style>
  <w:style w:type="paragraph" w:customStyle="1" w:styleId="128">
    <w:name w:val="Знак12"/>
    <w:basedOn w:val="af0"/>
    <w:uiPriority w:val="99"/>
    <w:rsid w:val="00CD05B9"/>
    <w:pPr>
      <w:widowControl w:val="0"/>
      <w:autoSpaceDE w:val="0"/>
      <w:autoSpaceDN w:val="0"/>
      <w:adjustRightInd w:val="0"/>
      <w:spacing w:after="160" w:line="240" w:lineRule="exact"/>
      <w:jc w:val="right"/>
    </w:pPr>
    <w:rPr>
      <w:rFonts w:ascii="Arial" w:eastAsia="Times New Roman" w:hAnsi="Arial" w:cs="Arial"/>
      <w:sz w:val="20"/>
      <w:szCs w:val="20"/>
      <w:lang w:val="en-GB"/>
    </w:rPr>
  </w:style>
  <w:style w:type="paragraph" w:customStyle="1" w:styleId="11f7">
    <w:name w:val="Знак Знак Знак1 Знак Знак Знак Знак1"/>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01">
    <w:name w:val="Знак10 Знак Знак"/>
    <w:locked/>
    <w:rsid w:val="00CD05B9"/>
    <w:rPr>
      <w:rFonts w:ascii="Arial" w:hAnsi="Arial"/>
      <w:sz w:val="18"/>
      <w:lang w:val="ru-RU" w:eastAsia="ru-RU"/>
    </w:rPr>
  </w:style>
  <w:style w:type="paragraph" w:customStyle="1" w:styleId="1ffffb">
    <w:name w:val="Знак Знак Знак Знак Знак Знак Знак Знак Знак Знак Знак Знак Знак1 Знак Знак Знак Знак Знак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ffd">
    <w:name w:val="Знак2 Знак Знак Знак Знак Знак Знак Знак Знак Знак Знак Знак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ConsNormal10">
    <w:name w:val="ConsNormal Знак Знак1 Знак"/>
    <w:link w:val="ConsNormal11"/>
    <w:uiPriority w:val="99"/>
    <w:locked/>
    <w:rsid w:val="00CD05B9"/>
    <w:rPr>
      <w:rFonts w:ascii="Arial" w:hAnsi="Arial"/>
    </w:rPr>
  </w:style>
  <w:style w:type="paragraph" w:customStyle="1" w:styleId="ConsNormal11">
    <w:name w:val="ConsNormal Знак Знак1"/>
    <w:link w:val="ConsNormal10"/>
    <w:uiPriority w:val="99"/>
    <w:rsid w:val="00CD05B9"/>
    <w:pPr>
      <w:autoSpaceDE w:val="0"/>
      <w:autoSpaceDN w:val="0"/>
      <w:adjustRightInd w:val="0"/>
      <w:spacing w:after="0" w:line="240" w:lineRule="auto"/>
      <w:ind w:right="19772" w:firstLine="720"/>
    </w:pPr>
    <w:rPr>
      <w:rFonts w:ascii="Arial" w:hAnsi="Arial"/>
    </w:rPr>
  </w:style>
  <w:style w:type="character" w:customStyle="1" w:styleId="WW-Absatz-Standardschriftart111">
    <w:name w:val="WW-Absatz-Standardschriftart111"/>
    <w:uiPriority w:val="99"/>
    <w:rsid w:val="00CD05B9"/>
  </w:style>
  <w:style w:type="table" w:customStyle="1" w:styleId="2114">
    <w:name w:val="Сетка таблицы211"/>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0">
    <w:name w:val="Знак Знак28"/>
    <w:rsid w:val="00CD05B9"/>
    <w:rPr>
      <w:b/>
      <w:kern w:val="28"/>
      <w:sz w:val="36"/>
    </w:rPr>
  </w:style>
  <w:style w:type="character" w:customStyle="1" w:styleId="270">
    <w:name w:val="Знак Знак27"/>
    <w:rsid w:val="00CD05B9"/>
    <w:rPr>
      <w:i/>
      <w:sz w:val="22"/>
    </w:rPr>
  </w:style>
  <w:style w:type="character" w:customStyle="1" w:styleId="260">
    <w:name w:val="Знак Знак26"/>
    <w:rsid w:val="00CD05B9"/>
    <w:rPr>
      <w:rFonts w:ascii="Arial" w:hAnsi="Arial"/>
    </w:rPr>
  </w:style>
  <w:style w:type="character" w:customStyle="1" w:styleId="250">
    <w:name w:val="Знак Знак25"/>
    <w:rsid w:val="00CD05B9"/>
    <w:rPr>
      <w:rFonts w:ascii="Arial" w:hAnsi="Arial"/>
      <w:i/>
    </w:rPr>
  </w:style>
  <w:style w:type="character" w:customStyle="1" w:styleId="240">
    <w:name w:val="Знак Знак24"/>
    <w:rsid w:val="00CD05B9"/>
    <w:rPr>
      <w:rFonts w:ascii="Arial" w:hAnsi="Arial"/>
      <w:b/>
      <w:i/>
      <w:sz w:val="18"/>
    </w:rPr>
  </w:style>
  <w:style w:type="character" w:customStyle="1" w:styleId="232">
    <w:name w:val="Знак Знак23"/>
    <w:uiPriority w:val="99"/>
    <w:rsid w:val="00CD05B9"/>
    <w:rPr>
      <w:sz w:val="24"/>
    </w:rPr>
  </w:style>
  <w:style w:type="character" w:customStyle="1" w:styleId="224">
    <w:name w:val="Знак Знак22"/>
    <w:rsid w:val="00CD05B9"/>
    <w:rPr>
      <w:sz w:val="24"/>
    </w:rPr>
  </w:style>
  <w:style w:type="character" w:customStyle="1" w:styleId="314">
    <w:name w:val="Стиль3 Знак Знак1"/>
    <w:link w:val="3c"/>
    <w:locked/>
    <w:rsid w:val="00CD05B9"/>
    <w:rPr>
      <w:rFonts w:ascii="Times New Roman" w:eastAsia="Times New Roman" w:hAnsi="Times New Roman" w:cs="Times New Roman"/>
      <w:sz w:val="24"/>
      <w:szCs w:val="24"/>
      <w:lang w:eastAsia="ru-RU"/>
    </w:rPr>
  </w:style>
  <w:style w:type="character" w:customStyle="1" w:styleId="180">
    <w:name w:val="Знак Знак18"/>
    <w:rsid w:val="00CD05B9"/>
    <w:rPr>
      <w:sz w:val="24"/>
    </w:rPr>
  </w:style>
  <w:style w:type="character" w:customStyle="1" w:styleId="Linie1">
    <w:name w:val="Linie Знак1"/>
    <w:aliases w:val="header Знак Знак1"/>
    <w:rsid w:val="00CD05B9"/>
    <w:rPr>
      <w:sz w:val="24"/>
    </w:rPr>
  </w:style>
  <w:style w:type="paragraph" w:customStyle="1" w:styleId="Document1">
    <w:name w:val="Document 1"/>
    <w:rsid w:val="00CD05B9"/>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keepwithnext">
    <w:name w:val="Normal (keep with next)"/>
    <w:basedOn w:val="af0"/>
    <w:rsid w:val="00CD05B9"/>
    <w:pPr>
      <w:keepNext/>
      <w:keepLines/>
      <w:spacing w:after="0" w:line="240" w:lineRule="auto"/>
    </w:pPr>
    <w:rPr>
      <w:rFonts w:ascii="Arial" w:eastAsia="SimSun" w:hAnsi="Arial" w:cs="Times New Roman"/>
      <w:szCs w:val="24"/>
      <w:lang w:val="en-GB" w:eastAsia="zh-CN"/>
    </w:rPr>
  </w:style>
  <w:style w:type="paragraph" w:customStyle="1" w:styleId="affffffffff7">
    <w:name w:val="Кт пункт"/>
    <w:autoRedefine/>
    <w:rsid w:val="00CD05B9"/>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9">
    <w:name w:val="12"/>
    <w:basedOn w:val="af0"/>
    <w:rsid w:val="00CD05B9"/>
    <w:pPr>
      <w:spacing w:after="0" w:line="240" w:lineRule="auto"/>
      <w:ind w:firstLine="708"/>
      <w:jc w:val="both"/>
    </w:pPr>
    <w:rPr>
      <w:rFonts w:ascii="Times New Roman" w:eastAsia="Times New Roman" w:hAnsi="Times New Roman" w:cs="Times New Roman"/>
      <w:sz w:val="24"/>
      <w:szCs w:val="24"/>
      <w:lang w:eastAsia="ru-RU"/>
    </w:rPr>
  </w:style>
  <w:style w:type="paragraph" w:customStyle="1" w:styleId="4f2">
    <w:name w:val="Заг 4"/>
    <w:basedOn w:val="44"/>
    <w:rsid w:val="00CD05B9"/>
    <w:pPr>
      <w:keepLines w:val="0"/>
      <w:numPr>
        <w:ilvl w:val="3"/>
      </w:numPr>
      <w:tabs>
        <w:tab w:val="num" w:pos="1944"/>
      </w:tabs>
      <w:spacing w:before="60" w:after="60" w:line="312" w:lineRule="auto"/>
      <w:ind w:firstLine="720"/>
      <w:jc w:val="both"/>
    </w:pPr>
    <w:rPr>
      <w:rFonts w:ascii="Calibri" w:eastAsia="Times New Roman" w:hAnsi="Calibri" w:cs="Times New Roman"/>
      <w:i w:val="0"/>
      <w:iCs w:val="0"/>
      <w:noProof/>
      <w:color w:val="auto"/>
      <w:sz w:val="24"/>
      <w:szCs w:val="24"/>
      <w:lang w:eastAsia="ru-RU"/>
    </w:rPr>
  </w:style>
  <w:style w:type="paragraph" w:customStyle="1" w:styleId="affffffffff8">
    <w:name w:val="Обратные адреса"/>
    <w:basedOn w:val="af0"/>
    <w:uiPriority w:val="99"/>
    <w:rsid w:val="00CD05B9"/>
    <w:pPr>
      <w:keepLines/>
      <w:framePr w:w="3413" w:h="1022" w:hSpace="187" w:wrap="notBeside" w:vAnchor="page" w:hAnchor="page" w:xAlign="right" w:y="721" w:anchorLock="1"/>
      <w:spacing w:after="0" w:line="200" w:lineRule="atLeast"/>
    </w:pPr>
    <w:rPr>
      <w:rFonts w:ascii="Times New Roman" w:eastAsia="Times New Roman" w:hAnsi="Times New Roman" w:cs="Times New Roman"/>
      <w:sz w:val="16"/>
      <w:szCs w:val="20"/>
      <w:lang w:bidi="he-IL"/>
    </w:rPr>
  </w:style>
  <w:style w:type="paragraph" w:customStyle="1" w:styleId="11f8">
    <w:name w:val="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ffe">
    <w:name w:val="Знак Знак2 Знак Знак Знак Знак"/>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Char3">
    <w:name w:val="Знак Char"/>
    <w:aliases w:val="Знак2 Char,Знак2 Char2,Body Text Indent 3 Char2,Знак Char2,Знак2 Char21"/>
    <w:locked/>
    <w:rsid w:val="00CD05B9"/>
    <w:rPr>
      <w:lang w:val="ru-RU" w:eastAsia="ru-RU"/>
    </w:rPr>
  </w:style>
  <w:style w:type="character" w:customStyle="1" w:styleId="HeaderChar1">
    <w:name w:val="Header Char1"/>
    <w:aliases w:val="Linie Char1"/>
    <w:uiPriority w:val="99"/>
    <w:locked/>
    <w:rsid w:val="00CD05B9"/>
    <w:rPr>
      <w:sz w:val="24"/>
      <w:lang w:val="ru-RU" w:eastAsia="ru-RU"/>
    </w:rPr>
  </w:style>
  <w:style w:type="character" w:customStyle="1" w:styleId="st">
    <w:name w:val="st"/>
    <w:rsid w:val="00CD05B9"/>
  </w:style>
  <w:style w:type="paragraph" w:customStyle="1" w:styleId="58">
    <w:name w:val="Обычный5"/>
    <w:rsid w:val="00CD05B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ConsPlusDocList">
    <w:name w:val="ConsPlusDocList"/>
    <w:uiPriority w:val="99"/>
    <w:rsid w:val="00CD0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kardcont">
    <w:name w:val="kardcont"/>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kelText">
    <w:name w:val="Artikel_Text"/>
    <w:basedOn w:val="affa"/>
    <w:uiPriority w:val="99"/>
    <w:rsid w:val="00CD05B9"/>
    <w:pPr>
      <w:widowControl/>
      <w:tabs>
        <w:tab w:val="left" w:pos="1418"/>
      </w:tabs>
      <w:adjustRightInd/>
      <w:spacing w:after="0" w:line="240" w:lineRule="auto"/>
      <w:ind w:left="1418" w:right="3117"/>
      <w:jc w:val="left"/>
      <w:textAlignment w:val="auto"/>
    </w:pPr>
    <w:rPr>
      <w:rFonts w:ascii="Arial" w:hAnsi="Arial" w:cs="Arial"/>
      <w:sz w:val="16"/>
      <w:szCs w:val="16"/>
      <w:lang w:val="de-DE" w:eastAsia="de-DE"/>
    </w:rPr>
  </w:style>
  <w:style w:type="paragraph" w:customStyle="1" w:styleId="WW-0">
    <w:name w:val="WW-Базовый"/>
    <w:rsid w:val="00CD05B9"/>
    <w:pPr>
      <w:widowControl w:val="0"/>
      <w:suppressAutoHyphens/>
    </w:pPr>
    <w:rPr>
      <w:rFonts w:ascii="Calibri" w:eastAsia="Times New Roman" w:hAnsi="Calibri" w:cs="Calibri"/>
      <w:lang w:eastAsia="ar-SA"/>
    </w:rPr>
  </w:style>
  <w:style w:type="paragraph" w:customStyle="1" w:styleId="affffffffff9">
    <w:name w:val="Текст в заданном формате"/>
    <w:basedOn w:val="WW-0"/>
    <w:uiPriority w:val="99"/>
    <w:rsid w:val="00CD05B9"/>
    <w:pPr>
      <w:spacing w:after="0"/>
    </w:pPr>
    <w:rPr>
      <w:rFonts w:ascii="Courier New" w:hAnsi="Courier New" w:cs="Courier New"/>
      <w:sz w:val="20"/>
      <w:szCs w:val="20"/>
    </w:rPr>
  </w:style>
  <w:style w:type="character" w:customStyle="1" w:styleId="affffffffffa">
    <w:name w:val="Заголовок сообщения (текст)"/>
    <w:uiPriority w:val="99"/>
    <w:rsid w:val="00CD05B9"/>
    <w:rPr>
      <w:rFonts w:ascii="Arial Black" w:hAnsi="Arial Black"/>
      <w:spacing w:val="-10"/>
      <w:sz w:val="18"/>
    </w:rPr>
  </w:style>
  <w:style w:type="character" w:customStyle="1" w:styleId="gcode1">
    <w:name w:val="gcode1"/>
    <w:uiPriority w:val="99"/>
    <w:rsid w:val="00CD05B9"/>
    <w:rPr>
      <w:b/>
      <w:sz w:val="32"/>
    </w:rPr>
  </w:style>
  <w:style w:type="character" w:customStyle="1" w:styleId="gcode">
    <w:name w:val="gcode"/>
    <w:uiPriority w:val="99"/>
    <w:rsid w:val="00CD05B9"/>
  </w:style>
  <w:style w:type="character" w:customStyle="1" w:styleId="gcode0">
    <w:name w:val="gcode_"/>
    <w:uiPriority w:val="99"/>
    <w:rsid w:val="00CD05B9"/>
  </w:style>
  <w:style w:type="paragraph" w:customStyle="1" w:styleId="1ffffc">
    <w:name w:val="Знак Знак Знак Знак Знак Знак Знак1"/>
    <w:basedOn w:val="af0"/>
    <w:rsid w:val="00CD05B9"/>
    <w:pPr>
      <w:spacing w:after="160" w:line="240" w:lineRule="exact"/>
    </w:pPr>
    <w:rPr>
      <w:rFonts w:ascii="Verdana" w:eastAsia="Times New Roman" w:hAnsi="Verdana" w:cs="Times New Roman"/>
      <w:sz w:val="24"/>
      <w:szCs w:val="24"/>
      <w:lang w:val="en-US"/>
    </w:rPr>
  </w:style>
  <w:style w:type="paragraph" w:customStyle="1" w:styleId="CharChar1">
    <w:name w:val="Char Char1"/>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f9">
    <w:name w:val="Знак Знак1 Знак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fa">
    <w:name w:val="Знак Знак Знак Знак Знак Знак Знак Знак Знак Знак Знак Знак Знак1 Знак Знак Знак Знак Знак Знак Знак Знак Знак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1f8">
    <w:name w:val="Знак2 Знак Знак Знак Знак Знак Знак Знак Знак Знак Знак Знак Знак Знак Знак Знак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1f9">
    <w:name w:val="Знак Знак2 Знак Знак Знак Знак1"/>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62">
    <w:name w:val="Знак Знак16"/>
    <w:rsid w:val="00CD05B9"/>
    <w:rPr>
      <w:b/>
      <w:i/>
      <w:sz w:val="26"/>
    </w:rPr>
  </w:style>
  <w:style w:type="character" w:customStyle="1" w:styleId="150">
    <w:name w:val="Знак Знак15"/>
    <w:rsid w:val="00CD05B9"/>
    <w:rPr>
      <w:b/>
      <w:sz w:val="22"/>
    </w:rPr>
  </w:style>
  <w:style w:type="character" w:customStyle="1" w:styleId="iceouttxtviewinfo">
    <w:name w:val="iceouttxt viewinfo"/>
    <w:uiPriority w:val="99"/>
    <w:rsid w:val="00CD05B9"/>
  </w:style>
  <w:style w:type="table" w:customStyle="1" w:styleId="225">
    <w:name w:val="Сетка таблицы2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uiPriority w:val="99"/>
    <w:rsid w:val="00CD05B9"/>
  </w:style>
  <w:style w:type="character" w:customStyle="1" w:styleId="WW8Num8z1">
    <w:name w:val="WW8Num8z1"/>
    <w:rsid w:val="00CD05B9"/>
    <w:rPr>
      <w:rFonts w:ascii="Courier New" w:hAnsi="Courier New"/>
    </w:rPr>
  </w:style>
  <w:style w:type="character" w:customStyle="1" w:styleId="WW8Num8z2">
    <w:name w:val="WW8Num8z2"/>
    <w:rsid w:val="00CD05B9"/>
    <w:rPr>
      <w:rFonts w:ascii="Wingdings" w:hAnsi="Wingdings"/>
    </w:rPr>
  </w:style>
  <w:style w:type="character" w:customStyle="1" w:styleId="3ff6">
    <w:name w:val="Основной шрифт абзаца3"/>
    <w:rsid w:val="00CD05B9"/>
  </w:style>
  <w:style w:type="character" w:customStyle="1" w:styleId="WW8Num3z2">
    <w:name w:val="WW8Num3z2"/>
    <w:rsid w:val="00CD05B9"/>
    <w:rPr>
      <w:rFonts w:ascii="Wingdings" w:hAnsi="Wingdings"/>
    </w:rPr>
  </w:style>
  <w:style w:type="character" w:customStyle="1" w:styleId="WW8Num3z3">
    <w:name w:val="WW8Num3z3"/>
    <w:uiPriority w:val="99"/>
    <w:rsid w:val="00CD05B9"/>
    <w:rPr>
      <w:rFonts w:ascii="Symbol" w:hAnsi="Symbol"/>
    </w:rPr>
  </w:style>
  <w:style w:type="character" w:customStyle="1" w:styleId="WW8Num7z2">
    <w:name w:val="WW8Num7z2"/>
    <w:rsid w:val="00CD05B9"/>
    <w:rPr>
      <w:rFonts w:ascii="Wingdings" w:hAnsi="Wingdings"/>
    </w:rPr>
  </w:style>
  <w:style w:type="character" w:customStyle="1" w:styleId="1ffffd">
    <w:name w:val="Красная строка Знак1"/>
    <w:rsid w:val="00CD05B9"/>
    <w:rPr>
      <w:rFonts w:ascii="Times New Roman" w:hAnsi="Times New Roman"/>
      <w:sz w:val="24"/>
      <w:lang w:val="x-none" w:eastAsia="ar-SA" w:bidi="ar-SA"/>
    </w:rPr>
  </w:style>
  <w:style w:type="character" w:customStyle="1" w:styleId="21fa">
    <w:name w:val="Красная строка 2 Знак1"/>
    <w:rsid w:val="00CD05B9"/>
    <w:rPr>
      <w:rFonts w:ascii="Times New Roman" w:hAnsi="Times New Roman"/>
      <w:sz w:val="24"/>
      <w:lang w:val="ru-RU" w:eastAsia="ar-SA" w:bidi="ar-SA"/>
    </w:rPr>
  </w:style>
  <w:style w:type="character" w:customStyle="1" w:styleId="1ffffe">
    <w:name w:val="Подзаголовок Знак1"/>
    <w:rsid w:val="00CD05B9"/>
    <w:rPr>
      <w:rFonts w:ascii="Cambria" w:hAnsi="Cambria"/>
      <w:i/>
      <w:color w:val="4F81BD"/>
      <w:spacing w:val="15"/>
      <w:sz w:val="24"/>
      <w:lang w:val="x-none" w:eastAsia="ar-SA" w:bidi="ar-SA"/>
    </w:rPr>
  </w:style>
  <w:style w:type="paragraph" w:customStyle="1" w:styleId="3ff7">
    <w:name w:val="Название3"/>
    <w:basedOn w:val="af0"/>
    <w:uiPriority w:val="99"/>
    <w:rsid w:val="00CD05B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ff8">
    <w:name w:val="Указатель3"/>
    <w:basedOn w:val="af0"/>
    <w:rsid w:val="00CD05B9"/>
    <w:pPr>
      <w:suppressLineNumbers/>
      <w:suppressAutoHyphens/>
      <w:spacing w:after="0" w:line="240" w:lineRule="auto"/>
    </w:pPr>
    <w:rPr>
      <w:rFonts w:ascii="Arial" w:eastAsia="Times New Roman" w:hAnsi="Arial" w:cs="Tahoma"/>
      <w:sz w:val="24"/>
      <w:szCs w:val="24"/>
      <w:lang w:eastAsia="ar-SA"/>
    </w:rPr>
  </w:style>
  <w:style w:type="paragraph" w:customStyle="1" w:styleId="2fff">
    <w:name w:val="Название2"/>
    <w:basedOn w:val="af0"/>
    <w:uiPriority w:val="99"/>
    <w:rsid w:val="00CD05B9"/>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affffffffffb">
    <w:name w:val="Обычный + По ширине"/>
    <w:aliases w:val="Слева:  1,25 см,Первая строка:  1,27 см,Справа:  0,1 см,Обычный + 14 pt,по ширине"/>
    <w:basedOn w:val="ConsNormal"/>
    <w:rsid w:val="00CD05B9"/>
    <w:pPr>
      <w:autoSpaceDE/>
      <w:spacing w:line="280" w:lineRule="exact"/>
      <w:ind w:left="709"/>
      <w:jc w:val="both"/>
    </w:pPr>
    <w:rPr>
      <w:rFonts w:ascii="Times New Roman" w:hAnsi="Times New Roman" w:cs="Times New Roman"/>
      <w:sz w:val="24"/>
      <w:szCs w:val="24"/>
      <w:lang w:eastAsia="ar-SA"/>
    </w:rPr>
  </w:style>
  <w:style w:type="paragraph" w:customStyle="1" w:styleId="95">
    <w:name w:val="Основной текст9"/>
    <w:basedOn w:val="af0"/>
    <w:uiPriority w:val="99"/>
    <w:rsid w:val="00CD05B9"/>
    <w:pPr>
      <w:widowControl w:val="0"/>
      <w:shd w:val="clear" w:color="auto" w:fill="FFFFFF"/>
      <w:spacing w:after="0" w:line="254" w:lineRule="exact"/>
      <w:ind w:hanging="1740"/>
      <w:jc w:val="both"/>
    </w:pPr>
    <w:rPr>
      <w:rFonts w:ascii="Verdana" w:eastAsia="Times New Roman" w:hAnsi="Verdana" w:cs="Times New Roman"/>
      <w:sz w:val="14"/>
      <w:szCs w:val="14"/>
      <w:shd w:val="clear" w:color="auto" w:fill="FFFFFF"/>
    </w:rPr>
  </w:style>
  <w:style w:type="character" w:customStyle="1" w:styleId="2fff0">
    <w:name w:val="Основной текст (2)_"/>
    <w:link w:val="2fff1"/>
    <w:locked/>
    <w:rsid w:val="00CD05B9"/>
    <w:rPr>
      <w:rFonts w:ascii="Verdana" w:hAnsi="Verdana"/>
      <w:shd w:val="clear" w:color="auto" w:fill="FFFFFF"/>
    </w:rPr>
  </w:style>
  <w:style w:type="paragraph" w:customStyle="1" w:styleId="2fff1">
    <w:name w:val="Основной текст (2)"/>
    <w:basedOn w:val="af0"/>
    <w:link w:val="2fff0"/>
    <w:rsid w:val="00CD05B9"/>
    <w:pPr>
      <w:widowControl w:val="0"/>
      <w:shd w:val="clear" w:color="auto" w:fill="FFFFFF"/>
      <w:spacing w:after="0" w:line="278" w:lineRule="exact"/>
      <w:jc w:val="both"/>
    </w:pPr>
    <w:rPr>
      <w:rFonts w:ascii="Verdana" w:hAnsi="Verdana"/>
      <w:shd w:val="clear" w:color="auto" w:fill="FFFFFF"/>
    </w:rPr>
  </w:style>
  <w:style w:type="paragraph" w:customStyle="1" w:styleId="Ruf">
    <w:name w:val="Ruf"/>
    <w:basedOn w:val="af0"/>
    <w:uiPriority w:val="99"/>
    <w:rsid w:val="00CD05B9"/>
    <w:pPr>
      <w:widowControl w:val="0"/>
      <w:spacing w:after="0" w:line="240" w:lineRule="auto"/>
      <w:jc w:val="both"/>
    </w:pPr>
    <w:rPr>
      <w:rFonts w:ascii="Calibri" w:eastAsia="Times New Roman" w:hAnsi="Calibri" w:cs="Times New Roman"/>
      <w:sz w:val="20"/>
      <w:szCs w:val="20"/>
    </w:rPr>
  </w:style>
  <w:style w:type="paragraph" w:customStyle="1" w:styleId="PlainText1">
    <w:name w:val="Plain Text1"/>
    <w:basedOn w:val="af0"/>
    <w:rsid w:val="00CD05B9"/>
    <w:pPr>
      <w:spacing w:after="0" w:line="240" w:lineRule="auto"/>
    </w:pPr>
    <w:rPr>
      <w:rFonts w:ascii="Courier New" w:eastAsia="Times New Roman" w:hAnsi="Courier New" w:cs="Times New Roman"/>
      <w:sz w:val="20"/>
      <w:szCs w:val="20"/>
      <w:lang w:eastAsia="ru-RU"/>
    </w:rPr>
  </w:style>
  <w:style w:type="paragraph" w:customStyle="1" w:styleId="BodyText22">
    <w:name w:val="Body Text 22"/>
    <w:basedOn w:val="af0"/>
    <w:rsid w:val="00CD05B9"/>
    <w:pPr>
      <w:overflowPunct w:val="0"/>
      <w:autoSpaceDE w:val="0"/>
      <w:autoSpaceDN w:val="0"/>
      <w:adjustRightInd w:val="0"/>
      <w:spacing w:after="0" w:line="240" w:lineRule="auto"/>
      <w:jc w:val="both"/>
    </w:pPr>
    <w:rPr>
      <w:rFonts w:ascii="MS Sans Serif" w:eastAsia="Times New Roman" w:hAnsi="MS Sans Serif" w:cs="Times New Roman"/>
      <w:szCs w:val="20"/>
      <w:lang w:eastAsia="ru-RU"/>
    </w:rPr>
  </w:style>
  <w:style w:type="paragraph" w:customStyle="1" w:styleId="Pa82">
    <w:name w:val="Pa8+2"/>
    <w:basedOn w:val="af0"/>
    <w:next w:val="af0"/>
    <w:uiPriority w:val="99"/>
    <w:rsid w:val="00CD05B9"/>
    <w:pPr>
      <w:autoSpaceDE w:val="0"/>
      <w:autoSpaceDN w:val="0"/>
      <w:adjustRightInd w:val="0"/>
      <w:spacing w:after="0" w:line="241" w:lineRule="atLeast"/>
    </w:pPr>
    <w:rPr>
      <w:rFonts w:ascii="Times New Roman" w:eastAsia="Times New Roman" w:hAnsi="Times New Roman" w:cs="Times New Roman"/>
      <w:sz w:val="20"/>
      <w:szCs w:val="20"/>
      <w:lang w:eastAsia="ru-RU"/>
    </w:rPr>
  </w:style>
  <w:style w:type="paragraph" w:customStyle="1" w:styleId="Pa114">
    <w:name w:val="Pa11+4"/>
    <w:basedOn w:val="af0"/>
    <w:next w:val="af0"/>
    <w:uiPriority w:val="99"/>
    <w:rsid w:val="00CD05B9"/>
    <w:pPr>
      <w:autoSpaceDE w:val="0"/>
      <w:autoSpaceDN w:val="0"/>
      <w:adjustRightInd w:val="0"/>
      <w:spacing w:before="100" w:after="0" w:line="241" w:lineRule="atLeast"/>
    </w:pPr>
    <w:rPr>
      <w:rFonts w:ascii="Times New Roman" w:eastAsia="Times New Roman" w:hAnsi="Times New Roman" w:cs="Times New Roman"/>
      <w:sz w:val="20"/>
      <w:szCs w:val="20"/>
      <w:lang w:eastAsia="ru-RU"/>
    </w:rPr>
  </w:style>
  <w:style w:type="paragraph" w:customStyle="1" w:styleId="Pa133">
    <w:name w:val="Pa13+3"/>
    <w:basedOn w:val="af0"/>
    <w:next w:val="af0"/>
    <w:rsid w:val="00CD05B9"/>
    <w:pPr>
      <w:autoSpaceDE w:val="0"/>
      <w:autoSpaceDN w:val="0"/>
      <w:adjustRightInd w:val="0"/>
      <w:spacing w:before="200" w:after="0" w:line="241" w:lineRule="atLeast"/>
    </w:pPr>
    <w:rPr>
      <w:rFonts w:ascii="Times New Roman" w:eastAsia="Times New Roman" w:hAnsi="Times New Roman" w:cs="Times New Roman"/>
      <w:sz w:val="20"/>
      <w:szCs w:val="20"/>
      <w:lang w:eastAsia="ru-RU"/>
    </w:rPr>
  </w:style>
  <w:style w:type="paragraph" w:customStyle="1" w:styleId="Pa152">
    <w:name w:val="Pa15+2"/>
    <w:basedOn w:val="af0"/>
    <w:next w:val="af0"/>
    <w:uiPriority w:val="99"/>
    <w:rsid w:val="00CD05B9"/>
    <w:pPr>
      <w:autoSpaceDE w:val="0"/>
      <w:autoSpaceDN w:val="0"/>
      <w:adjustRightInd w:val="0"/>
      <w:spacing w:before="200" w:after="0" w:line="241" w:lineRule="atLeast"/>
    </w:pPr>
    <w:rPr>
      <w:rFonts w:ascii="Times New Roman" w:eastAsia="Times New Roman" w:hAnsi="Times New Roman" w:cs="Times New Roman"/>
      <w:sz w:val="20"/>
      <w:szCs w:val="20"/>
      <w:lang w:eastAsia="ru-RU"/>
    </w:rPr>
  </w:style>
  <w:style w:type="paragraph" w:customStyle="1" w:styleId="Pa53">
    <w:name w:val="Pa5+3"/>
    <w:basedOn w:val="af0"/>
    <w:next w:val="af0"/>
    <w:uiPriority w:val="99"/>
    <w:rsid w:val="00CD05B9"/>
    <w:pPr>
      <w:autoSpaceDE w:val="0"/>
      <w:autoSpaceDN w:val="0"/>
      <w:adjustRightInd w:val="0"/>
      <w:spacing w:after="0" w:line="241" w:lineRule="atLeast"/>
    </w:pPr>
    <w:rPr>
      <w:rFonts w:ascii="Times New Roman" w:eastAsia="Times New Roman" w:hAnsi="Times New Roman" w:cs="Times New Roman"/>
      <w:sz w:val="20"/>
      <w:szCs w:val="20"/>
      <w:lang w:eastAsia="ru-RU"/>
    </w:rPr>
  </w:style>
  <w:style w:type="character" w:customStyle="1" w:styleId="A43">
    <w:name w:val="A4+3"/>
    <w:uiPriority w:val="99"/>
    <w:rsid w:val="00CD05B9"/>
    <w:rPr>
      <w:i/>
      <w:color w:val="000000"/>
      <w:sz w:val="20"/>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f0"/>
    <w:next w:val="af0"/>
    <w:uiPriority w:val="99"/>
    <w:rsid w:val="00CD05B9"/>
    <w:pPr>
      <w:keepNext/>
      <w:widowControl w:val="0"/>
      <w:suppressAutoHyphens/>
      <w:spacing w:before="60" w:after="0" w:line="240" w:lineRule="auto"/>
      <w:jc w:val="center"/>
      <w:outlineLvl w:val="0"/>
    </w:pPr>
    <w:rPr>
      <w:rFonts w:ascii="Times New Roman" w:eastAsia="Times New Roman" w:hAnsi="Times New Roman" w:cs="Times New Roman"/>
      <w:b/>
      <w:sz w:val="20"/>
      <w:szCs w:val="20"/>
      <w:lang w:eastAsia="ru-RU"/>
    </w:rPr>
  </w:style>
  <w:style w:type="character" w:customStyle="1" w:styleId="133">
    <w:name w:val="Заголовок 1 Знак3"/>
    <w:aliases w:val="Заголовок 1 Знак1 Знак2,Заголовок 1 Знак Знак Знак2,Заголовок 1 Знак Знак1 Знак2,Заголовок 1 Знак2 Знак2,Document Header1 Знак1,Заголовок 1 Знак1 Знак Знак1,Заголовок 1 Знак Знак Знак Знак1,Заголовок 1 Знак Знак1 Знак Знак1,H1 Знак1"/>
    <w:uiPriority w:val="99"/>
    <w:rsid w:val="00CD05B9"/>
    <w:rPr>
      <w:rFonts w:ascii="Arial" w:hAnsi="Arial"/>
      <w:b/>
      <w:kern w:val="32"/>
      <w:sz w:val="32"/>
      <w:lang w:val="ru-RU" w:eastAsia="ru-RU"/>
    </w:rPr>
  </w:style>
  <w:style w:type="paragraph" w:customStyle="1" w:styleId="affffffffffc">
    <w:name w:val="Знак Знак Знак Знак Знак Знак Знак Знак Знак Знак Знак Знак Знак Знак Знак"/>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26">
    <w:name w:val="заголовок 22"/>
    <w:basedOn w:val="af0"/>
    <w:next w:val="af0"/>
    <w:rsid w:val="00CD05B9"/>
    <w:pPr>
      <w:autoSpaceDE w:val="0"/>
      <w:autoSpaceDN w:val="0"/>
      <w:spacing w:before="120" w:after="0" w:line="240" w:lineRule="auto"/>
      <w:jc w:val="both"/>
    </w:pPr>
    <w:rPr>
      <w:rFonts w:ascii="Times New Roman" w:eastAsia="Times New Roman" w:hAnsi="Times New Roman" w:cs="Times New Roman"/>
      <w:sz w:val="20"/>
      <w:szCs w:val="20"/>
      <w:lang w:eastAsia="ru-RU"/>
    </w:rPr>
  </w:style>
  <w:style w:type="character" w:customStyle="1" w:styleId="1fffff">
    <w:name w:val="Обычный (веб) Знак1"/>
    <w:aliases w:val="Обычный (веб)1 Знак1,Обычный (Web)1 Знак1,Знак Знак Знак Знак Знак Знак Знак Знак Знак Знак Знак Знак Знак Знак Знак1,Обычный (веб) Знак Знак Знак Знак1"/>
    <w:uiPriority w:val="99"/>
    <w:rsid w:val="00CD05B9"/>
    <w:rPr>
      <w:lang w:val="ru-RU" w:eastAsia="ru-RU"/>
    </w:rPr>
  </w:style>
  <w:style w:type="paragraph" w:customStyle="1" w:styleId="BankNormal">
    <w:name w:val="BankNormal"/>
    <w:rsid w:val="00CD05B9"/>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82">
    <w:name w:val="Head 8.2"/>
    <w:basedOn w:val="af0"/>
    <w:uiPriority w:val="99"/>
    <w:rsid w:val="00CD05B9"/>
    <w:pPr>
      <w:suppressAutoHyphens/>
      <w:spacing w:before="480" w:after="120" w:line="240" w:lineRule="auto"/>
      <w:jc w:val="center"/>
    </w:pPr>
    <w:rPr>
      <w:rFonts w:ascii="Times New Roman Bold" w:eastAsia="Times New Roman" w:hAnsi="Times New Roman Bold" w:cs="Times New Roman"/>
      <w:b/>
      <w:sz w:val="28"/>
      <w:szCs w:val="20"/>
      <w:lang w:val="en-US"/>
    </w:rPr>
  </w:style>
  <w:style w:type="paragraph" w:customStyle="1" w:styleId="1fffff0">
    <w:name w:val="втяжка1"/>
    <w:basedOn w:val="affffffffff"/>
    <w:next w:val="affffffffff"/>
    <w:rsid w:val="00CD05B9"/>
    <w:pPr>
      <w:tabs>
        <w:tab w:val="clear" w:pos="567"/>
        <w:tab w:val="left" w:pos="1134"/>
      </w:tabs>
      <w:ind w:left="1134"/>
    </w:pPr>
  </w:style>
  <w:style w:type="paragraph" w:customStyle="1" w:styleId="-4">
    <w:name w:val="текст-табл"/>
    <w:basedOn w:val="af0"/>
    <w:next w:val="af0"/>
    <w:rsid w:val="00CD05B9"/>
    <w:pPr>
      <w:autoSpaceDE w:val="0"/>
      <w:autoSpaceDN w:val="0"/>
      <w:adjustRightInd w:val="0"/>
      <w:spacing w:before="57" w:after="0" w:line="240" w:lineRule="auto"/>
      <w:ind w:left="283" w:right="283"/>
      <w:jc w:val="both"/>
    </w:pPr>
    <w:rPr>
      <w:rFonts w:ascii="SchoolBookC" w:eastAsia="Times New Roman" w:hAnsi="SchoolBookC" w:cs="Times New Roman"/>
      <w:b/>
      <w:i/>
      <w:sz w:val="24"/>
      <w:szCs w:val="20"/>
      <w:lang w:eastAsia="ru-RU"/>
    </w:rPr>
  </w:style>
  <w:style w:type="paragraph" w:customStyle="1" w:styleId="affffffffffd">
    <w:name w:val="заг_центр"/>
    <w:basedOn w:val="-4"/>
    <w:rsid w:val="00CD05B9"/>
    <w:pPr>
      <w:jc w:val="center"/>
    </w:pPr>
    <w:rPr>
      <w:rFonts w:ascii="AvantGardeGothicC" w:hAnsi="AvantGardeGothicC"/>
    </w:rPr>
  </w:style>
  <w:style w:type="paragraph" w:customStyle="1" w:styleId="fr10">
    <w:name w:val="fr1"/>
    <w:basedOn w:val="af0"/>
    <w:rsid w:val="00CD05B9"/>
    <w:pPr>
      <w:spacing w:before="150" w:after="150" w:line="240" w:lineRule="auto"/>
      <w:ind w:left="150" w:right="150"/>
    </w:pPr>
    <w:rPr>
      <w:rFonts w:ascii="Times New Roman" w:eastAsia="Times New Roman" w:hAnsi="Times New Roman" w:cs="Times New Roman"/>
      <w:sz w:val="24"/>
      <w:szCs w:val="24"/>
      <w:lang w:eastAsia="ru-RU"/>
    </w:rPr>
  </w:style>
  <w:style w:type="paragraph" w:customStyle="1" w:styleId="96">
    <w:name w:val="9"/>
    <w:basedOn w:val="af0"/>
    <w:rsid w:val="00CD05B9"/>
    <w:pPr>
      <w:spacing w:after="0" w:line="240" w:lineRule="auto"/>
      <w:jc w:val="center"/>
    </w:pPr>
    <w:rPr>
      <w:rFonts w:ascii="Times New Roman" w:eastAsia="Arial Unicode MS" w:hAnsi="Times New Roman" w:cs="Times New Roman"/>
      <w:b/>
      <w:bCs/>
      <w:sz w:val="16"/>
      <w:szCs w:val="16"/>
      <w:lang w:eastAsia="ru-RU"/>
    </w:rPr>
  </w:style>
  <w:style w:type="paragraph" w:customStyle="1" w:styleId="2fff2">
    <w:name w:val="Текст_начало_2"/>
    <w:basedOn w:val="af0"/>
    <w:rsid w:val="00CD05B9"/>
    <w:pPr>
      <w:spacing w:after="0" w:line="360" w:lineRule="exact"/>
      <w:jc w:val="both"/>
    </w:pPr>
    <w:rPr>
      <w:rFonts w:ascii="Arial" w:eastAsia="Times New Roman" w:hAnsi="Arial" w:cs="Times New Roman"/>
      <w:sz w:val="24"/>
      <w:szCs w:val="20"/>
      <w:lang w:val="en-GB" w:eastAsia="ru-RU"/>
    </w:rPr>
  </w:style>
  <w:style w:type="paragraph" w:customStyle="1" w:styleId="02statia3">
    <w:name w:val="02statia3"/>
    <w:basedOn w:val="af0"/>
    <w:rsid w:val="00CD05B9"/>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head21">
    <w:name w:val="head21"/>
    <w:basedOn w:val="af0"/>
    <w:rsid w:val="00CD05B9"/>
    <w:pPr>
      <w:overflowPunct w:val="0"/>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msoacetate0">
    <w:name w:val="msoacetate"/>
    <w:basedOn w:val="af0"/>
    <w:rsid w:val="00CD05B9"/>
    <w:pPr>
      <w:spacing w:after="0" w:line="240" w:lineRule="auto"/>
    </w:pPr>
    <w:rPr>
      <w:rFonts w:ascii="Tahoma" w:eastAsia="Times New Roman" w:hAnsi="Tahoma" w:cs="Tahoma"/>
      <w:sz w:val="16"/>
      <w:szCs w:val="16"/>
      <w:lang w:eastAsia="ru-RU"/>
    </w:rPr>
  </w:style>
  <w:style w:type="paragraph" w:customStyle="1" w:styleId="4f3">
    <w:name w:val="Стиль4"/>
    <w:basedOn w:val="af0"/>
    <w:link w:val="4f4"/>
    <w:rsid w:val="00CD05B9"/>
    <w:pPr>
      <w:spacing w:after="0" w:line="240" w:lineRule="auto"/>
      <w:jc w:val="both"/>
    </w:pPr>
    <w:rPr>
      <w:rFonts w:ascii="Times New Roman" w:eastAsia="Times New Roman" w:hAnsi="Times New Roman" w:cs="Times New Roman"/>
      <w:sz w:val="24"/>
      <w:szCs w:val="20"/>
      <w:lang w:eastAsia="ru-RU"/>
    </w:rPr>
  </w:style>
  <w:style w:type="paragraph" w:customStyle="1" w:styleId="NormalSpace">
    <w:name w:val="NormalSpace"/>
    <w:basedOn w:val="af0"/>
    <w:next w:val="af0"/>
    <w:rsid w:val="00CD05B9"/>
    <w:pPr>
      <w:spacing w:before="60" w:after="60" w:line="240" w:lineRule="auto"/>
    </w:pPr>
    <w:rPr>
      <w:rFonts w:ascii="Arial" w:eastAsia="SimSun" w:hAnsi="Arial" w:cs="Times New Roman"/>
      <w:szCs w:val="24"/>
      <w:lang w:val="en-GB" w:eastAsia="zh-CN"/>
    </w:rPr>
  </w:style>
  <w:style w:type="paragraph" w:customStyle="1" w:styleId="heading111111112">
    <w:name w:val="heading 1.Заголовок 1 Знак.Заголовок 1 Знак1 Знак.Заголовок 1 Знак Знак Знак.Заголовок 1 Знак Знак1 Знак.Заголовок 1 Знак Знак2"/>
    <w:basedOn w:val="af0"/>
    <w:next w:val="af0"/>
    <w:rsid w:val="00CD05B9"/>
    <w:pPr>
      <w:keepNext/>
      <w:widowControl w:val="0"/>
      <w:suppressAutoHyphens/>
      <w:autoSpaceDE w:val="0"/>
      <w:autoSpaceDN w:val="0"/>
      <w:spacing w:before="60" w:after="0" w:line="240" w:lineRule="auto"/>
      <w:jc w:val="center"/>
      <w:outlineLvl w:val="0"/>
    </w:pPr>
    <w:rPr>
      <w:rFonts w:ascii="Arial" w:eastAsia="Times New Roman" w:hAnsi="Arial" w:cs="Arial"/>
      <w:b/>
      <w:bCs/>
      <w:sz w:val="24"/>
      <w:szCs w:val="24"/>
      <w:lang w:eastAsia="ru-RU"/>
    </w:rPr>
  </w:style>
  <w:style w:type="paragraph" w:styleId="2fff3">
    <w:name w:val="index 2"/>
    <w:basedOn w:val="af0"/>
    <w:next w:val="af0"/>
    <w:autoRedefine/>
    <w:uiPriority w:val="99"/>
    <w:rsid w:val="00CD05B9"/>
    <w:pPr>
      <w:spacing w:after="0" w:line="240" w:lineRule="auto"/>
      <w:ind w:left="400" w:hanging="200"/>
    </w:pPr>
    <w:rPr>
      <w:rFonts w:ascii="Times New Roman" w:eastAsia="Times New Roman" w:hAnsi="Times New Roman" w:cs="Times New Roman"/>
      <w:sz w:val="20"/>
      <w:szCs w:val="20"/>
      <w:lang w:eastAsia="ru-RU"/>
    </w:rPr>
  </w:style>
  <w:style w:type="paragraph" w:styleId="3ff9">
    <w:name w:val="index 3"/>
    <w:basedOn w:val="af0"/>
    <w:next w:val="af0"/>
    <w:autoRedefine/>
    <w:uiPriority w:val="99"/>
    <w:rsid w:val="00CD05B9"/>
    <w:pPr>
      <w:spacing w:after="0" w:line="240" w:lineRule="auto"/>
      <w:ind w:left="600" w:hanging="200"/>
    </w:pPr>
    <w:rPr>
      <w:rFonts w:ascii="Times New Roman" w:eastAsia="Times New Roman" w:hAnsi="Times New Roman" w:cs="Times New Roman"/>
      <w:sz w:val="20"/>
      <w:szCs w:val="20"/>
      <w:lang w:eastAsia="ru-RU"/>
    </w:rPr>
  </w:style>
  <w:style w:type="paragraph" w:styleId="4f5">
    <w:name w:val="index 4"/>
    <w:basedOn w:val="af0"/>
    <w:next w:val="af0"/>
    <w:autoRedefine/>
    <w:uiPriority w:val="99"/>
    <w:rsid w:val="00CD05B9"/>
    <w:pPr>
      <w:spacing w:after="0" w:line="240" w:lineRule="auto"/>
      <w:ind w:left="800" w:hanging="200"/>
    </w:pPr>
    <w:rPr>
      <w:rFonts w:ascii="Times New Roman" w:eastAsia="Times New Roman" w:hAnsi="Times New Roman" w:cs="Times New Roman"/>
      <w:sz w:val="20"/>
      <w:szCs w:val="20"/>
      <w:lang w:eastAsia="ru-RU"/>
    </w:rPr>
  </w:style>
  <w:style w:type="paragraph" w:styleId="59">
    <w:name w:val="index 5"/>
    <w:basedOn w:val="af0"/>
    <w:next w:val="af0"/>
    <w:autoRedefine/>
    <w:uiPriority w:val="99"/>
    <w:rsid w:val="00CD05B9"/>
    <w:pPr>
      <w:spacing w:after="0" w:line="240" w:lineRule="auto"/>
      <w:ind w:left="1000" w:hanging="200"/>
    </w:pPr>
    <w:rPr>
      <w:rFonts w:ascii="Times New Roman" w:eastAsia="Times New Roman" w:hAnsi="Times New Roman" w:cs="Times New Roman"/>
      <w:sz w:val="20"/>
      <w:szCs w:val="20"/>
      <w:lang w:eastAsia="ru-RU"/>
    </w:rPr>
  </w:style>
  <w:style w:type="paragraph" w:styleId="68">
    <w:name w:val="index 6"/>
    <w:basedOn w:val="af0"/>
    <w:next w:val="af0"/>
    <w:autoRedefine/>
    <w:uiPriority w:val="99"/>
    <w:rsid w:val="00CD05B9"/>
    <w:pPr>
      <w:spacing w:after="0" w:line="240" w:lineRule="auto"/>
      <w:ind w:left="1200" w:hanging="200"/>
    </w:pPr>
    <w:rPr>
      <w:rFonts w:ascii="Times New Roman" w:eastAsia="Times New Roman" w:hAnsi="Times New Roman" w:cs="Times New Roman"/>
      <w:sz w:val="20"/>
      <w:szCs w:val="20"/>
      <w:lang w:eastAsia="ru-RU"/>
    </w:rPr>
  </w:style>
  <w:style w:type="paragraph" w:styleId="74">
    <w:name w:val="index 7"/>
    <w:basedOn w:val="af0"/>
    <w:next w:val="af0"/>
    <w:autoRedefine/>
    <w:uiPriority w:val="99"/>
    <w:rsid w:val="00CD05B9"/>
    <w:pPr>
      <w:spacing w:after="0" w:line="240" w:lineRule="auto"/>
      <w:ind w:left="1400" w:hanging="200"/>
    </w:pPr>
    <w:rPr>
      <w:rFonts w:ascii="Times New Roman" w:eastAsia="Times New Roman" w:hAnsi="Times New Roman" w:cs="Times New Roman"/>
      <w:sz w:val="20"/>
      <w:szCs w:val="20"/>
      <w:lang w:eastAsia="ru-RU"/>
    </w:rPr>
  </w:style>
  <w:style w:type="paragraph" w:styleId="83">
    <w:name w:val="index 8"/>
    <w:basedOn w:val="af0"/>
    <w:next w:val="af0"/>
    <w:autoRedefine/>
    <w:uiPriority w:val="99"/>
    <w:rsid w:val="00CD05B9"/>
    <w:pPr>
      <w:spacing w:after="0" w:line="240" w:lineRule="auto"/>
      <w:ind w:left="1600" w:hanging="200"/>
    </w:pPr>
    <w:rPr>
      <w:rFonts w:ascii="Times New Roman" w:eastAsia="Times New Roman" w:hAnsi="Times New Roman" w:cs="Times New Roman"/>
      <w:sz w:val="20"/>
      <w:szCs w:val="20"/>
      <w:lang w:eastAsia="ru-RU"/>
    </w:rPr>
  </w:style>
  <w:style w:type="paragraph" w:styleId="97">
    <w:name w:val="index 9"/>
    <w:basedOn w:val="af0"/>
    <w:next w:val="af0"/>
    <w:autoRedefine/>
    <w:uiPriority w:val="99"/>
    <w:rsid w:val="00CD05B9"/>
    <w:pPr>
      <w:spacing w:after="0" w:line="240" w:lineRule="auto"/>
      <w:ind w:left="1800" w:hanging="200"/>
    </w:pPr>
    <w:rPr>
      <w:rFonts w:ascii="Times New Roman" w:eastAsia="Times New Roman" w:hAnsi="Times New Roman" w:cs="Times New Roman"/>
      <w:sz w:val="20"/>
      <w:szCs w:val="20"/>
      <w:lang w:eastAsia="ru-RU"/>
    </w:rPr>
  </w:style>
  <w:style w:type="paragraph" w:styleId="affffffffffe">
    <w:name w:val="index heading"/>
    <w:basedOn w:val="af0"/>
    <w:next w:val="1fa"/>
    <w:uiPriority w:val="99"/>
    <w:rsid w:val="00CD05B9"/>
    <w:pPr>
      <w:spacing w:after="0" w:line="240" w:lineRule="auto"/>
    </w:pPr>
    <w:rPr>
      <w:rFonts w:ascii="Times New Roman" w:eastAsia="Times New Roman" w:hAnsi="Times New Roman" w:cs="Times New Roman"/>
      <w:sz w:val="20"/>
      <w:szCs w:val="20"/>
      <w:lang w:eastAsia="ru-RU"/>
    </w:rPr>
  </w:style>
  <w:style w:type="paragraph" w:customStyle="1" w:styleId="DefaultText">
    <w:name w:val="Default Text"/>
    <w:basedOn w:val="af0"/>
    <w:rsid w:val="00CD05B9"/>
    <w:pPr>
      <w:spacing w:before="50" w:after="50" w:line="240" w:lineRule="auto"/>
      <w:ind w:left="1440"/>
    </w:pPr>
    <w:rPr>
      <w:rFonts w:ascii="Arial" w:eastAsia="Times New Roman" w:hAnsi="Arial" w:cs="Times New Roman"/>
      <w:sz w:val="20"/>
      <w:szCs w:val="20"/>
      <w:lang w:val="en-US"/>
    </w:rPr>
  </w:style>
  <w:style w:type="paragraph" w:customStyle="1" w:styleId="title2">
    <w:name w:val="title2"/>
    <w:basedOn w:val="af0"/>
    <w:rsid w:val="00CD05B9"/>
    <w:pPr>
      <w:spacing w:after="0" w:line="240" w:lineRule="auto"/>
    </w:pPr>
    <w:rPr>
      <w:rFonts w:ascii="Times New Roman" w:eastAsia="Times New Roman" w:hAnsi="Times New Roman" w:cs="Times New Roman"/>
      <w:color w:val="000000"/>
      <w:sz w:val="24"/>
      <w:szCs w:val="24"/>
      <w:lang w:eastAsia="ru-RU"/>
    </w:rPr>
  </w:style>
  <w:style w:type="paragraph" w:customStyle="1" w:styleId="afffffffffff">
    <w:name w:val="Абзац картинок"/>
    <w:basedOn w:val="af0"/>
    <w:autoRedefine/>
    <w:rsid w:val="00CD05B9"/>
    <w:pPr>
      <w:spacing w:after="0" w:line="240" w:lineRule="auto"/>
      <w:jc w:val="center"/>
    </w:pPr>
    <w:rPr>
      <w:rFonts w:ascii="Times New Roman" w:eastAsia="Times New Roman" w:hAnsi="Times New Roman" w:cs="Times New Roman"/>
      <w:sz w:val="24"/>
      <w:szCs w:val="20"/>
      <w:lang w:eastAsia="ru-RU"/>
    </w:rPr>
  </w:style>
  <w:style w:type="character" w:customStyle="1" w:styleId="afffffffffff0">
    <w:name w:val="Обычный (веб) Знак"/>
    <w:aliases w:val="Обычный (веб)1 Знак,Обычный (Web)1 Знак,Обычный (Web)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rsid w:val="00CD05B9"/>
    <w:rPr>
      <w:sz w:val="24"/>
      <w:lang w:val="ru-RU" w:eastAsia="ru-RU"/>
    </w:rPr>
  </w:style>
  <w:style w:type="paragraph" w:customStyle="1" w:styleId="afffffffffff1">
    <w:name w:val="Глава"/>
    <w:basedOn w:val="14"/>
    <w:next w:val="affa"/>
    <w:uiPriority w:val="99"/>
    <w:rsid w:val="00CD05B9"/>
    <w:pPr>
      <w:keepNext/>
      <w:widowControl w:val="0"/>
      <w:spacing w:before="0" w:beforeAutospacing="0" w:after="0" w:afterAutospacing="0"/>
      <w:jc w:val="center"/>
    </w:pPr>
    <w:rPr>
      <w:bCs w:val="0"/>
      <w:color w:val="000000"/>
      <w:kern w:val="0"/>
      <w:sz w:val="28"/>
      <w:szCs w:val="24"/>
    </w:rPr>
  </w:style>
  <w:style w:type="character" w:customStyle="1" w:styleId="grame">
    <w:name w:val="grame"/>
    <w:rsid w:val="00CD05B9"/>
  </w:style>
  <w:style w:type="paragraph" w:customStyle="1" w:styleId="afffffffffff2">
    <w:name w:val="Абзац пустой"/>
    <w:basedOn w:val="af0"/>
    <w:autoRedefine/>
    <w:rsid w:val="00CD05B9"/>
    <w:pPr>
      <w:spacing w:after="0" w:line="240" w:lineRule="auto"/>
      <w:jc w:val="both"/>
    </w:pPr>
    <w:rPr>
      <w:rFonts w:ascii="Times New Roman" w:eastAsia="Times New Roman" w:hAnsi="Times New Roman" w:cs="Times New Roman"/>
      <w:szCs w:val="20"/>
      <w:lang w:val="en-US" w:eastAsia="ru-RU"/>
    </w:rPr>
  </w:style>
  <w:style w:type="character" w:customStyle="1" w:styleId="brown">
    <w:name w:val="brown"/>
    <w:rsid w:val="00CD05B9"/>
  </w:style>
  <w:style w:type="paragraph" w:customStyle="1" w:styleId="1fffff1">
    <w:name w:val="Знак 1"/>
    <w:basedOn w:val="af0"/>
    <w:rsid w:val="00CD05B9"/>
    <w:pPr>
      <w:suppressAutoHyphens/>
      <w:spacing w:after="60" w:line="240" w:lineRule="auto"/>
      <w:jc w:val="center"/>
    </w:pPr>
    <w:rPr>
      <w:rFonts w:ascii="Times New Roman" w:eastAsia="Times New Roman" w:hAnsi="Times New Roman" w:cs="Times New Roman"/>
      <w:lang w:eastAsia="ar-SA"/>
    </w:rPr>
  </w:style>
  <w:style w:type="character" w:customStyle="1" w:styleId="3ffa">
    <w:name w:val="заголовок 3 Знак"/>
    <w:rsid w:val="00CD05B9"/>
    <w:rPr>
      <w:b/>
      <w:i/>
      <w:lang w:val="ru-RU" w:eastAsia="ru-RU"/>
    </w:rPr>
  </w:style>
  <w:style w:type="paragraph" w:customStyle="1" w:styleId="1fffff2">
    <w:name w:val="Знак Знак Знак1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fff4">
    <w:name w:val="Знак Знак Знак Знак Знак2 Знак Знак Знак Знак Знак Знак Знак Знак Знак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styleId="2fff5">
    <w:name w:val="List 2"/>
    <w:basedOn w:val="af0"/>
    <w:uiPriority w:val="99"/>
    <w:rsid w:val="00CD05B9"/>
    <w:pPr>
      <w:spacing w:after="0" w:line="240" w:lineRule="auto"/>
      <w:ind w:left="566" w:hanging="283"/>
    </w:pPr>
    <w:rPr>
      <w:rFonts w:ascii="Times New Roman" w:eastAsia="Times New Roman" w:hAnsi="Times New Roman" w:cs="Times New Roman"/>
      <w:sz w:val="20"/>
      <w:szCs w:val="20"/>
      <w:lang w:eastAsia="ru-RU"/>
    </w:rPr>
  </w:style>
  <w:style w:type="paragraph" w:customStyle="1" w:styleId="21fb">
    <w:name w:val="Знак Знак Знак Знак Знак2 Знак Знак Знак Знак Знак Знак Знак Знак Знак Знак Знак Знак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1fc">
    <w:name w:val="Знак Знак Знак Знак Знак2 Знак Знак Знак Знак Знак Знак Знак Знак Знак Знак Знак Знак1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5a">
    <w:name w:val="Стиль5"/>
    <w:basedOn w:val="af0"/>
    <w:link w:val="5b"/>
    <w:rsid w:val="00CD05B9"/>
    <w:pPr>
      <w:spacing w:after="120" w:line="240" w:lineRule="auto"/>
      <w:jc w:val="both"/>
    </w:pPr>
    <w:rPr>
      <w:rFonts w:ascii="Times New Roman" w:eastAsia="Times New Roman" w:hAnsi="Times New Roman" w:cs="Times New Roman"/>
      <w:color w:val="000000"/>
      <w:sz w:val="24"/>
      <w:szCs w:val="24"/>
      <w:lang w:eastAsia="ru-RU"/>
    </w:rPr>
  </w:style>
  <w:style w:type="character" w:customStyle="1" w:styleId="ConsNormal2">
    <w:name w:val="ConsNormal Знак Знак Знак"/>
    <w:locked/>
    <w:rsid w:val="00CD05B9"/>
    <w:rPr>
      <w:rFonts w:ascii="Arial" w:hAnsi="Arial"/>
      <w:lang w:val="ru-RU" w:eastAsia="ru-RU"/>
    </w:rPr>
  </w:style>
  <w:style w:type="paragraph" w:customStyle="1" w:styleId="caaieiaie3">
    <w:name w:val="caaieiaie 3"/>
    <w:basedOn w:val="af0"/>
    <w:next w:val="af0"/>
    <w:uiPriority w:val="99"/>
    <w:rsid w:val="00CD05B9"/>
    <w:pPr>
      <w:keepNext/>
      <w:spacing w:after="0" w:line="240" w:lineRule="auto"/>
      <w:jc w:val="center"/>
    </w:pPr>
    <w:rPr>
      <w:rFonts w:ascii="NTTierce" w:eastAsia="Times New Roman" w:hAnsi="NTTierce" w:cs="Times New Roman"/>
      <w:b/>
      <w:szCs w:val="20"/>
      <w:lang w:eastAsia="ru-RU"/>
    </w:rPr>
  </w:style>
  <w:style w:type="paragraph" w:customStyle="1" w:styleId="1fffff3">
    <w:name w:val="Знак Знак Знак1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postbody1">
    <w:name w:val="postbody1"/>
    <w:rsid w:val="00CD05B9"/>
    <w:rPr>
      <w:sz w:val="18"/>
    </w:rPr>
  </w:style>
  <w:style w:type="character" w:customStyle="1" w:styleId="postbody">
    <w:name w:val="postbody"/>
    <w:rsid w:val="00CD05B9"/>
  </w:style>
  <w:style w:type="paragraph" w:styleId="afffffffffff3">
    <w:name w:val="Salutation"/>
    <w:aliases w:val="Знак6"/>
    <w:basedOn w:val="af0"/>
    <w:next w:val="af0"/>
    <w:link w:val="afffffffffff4"/>
    <w:uiPriority w:val="99"/>
    <w:rsid w:val="00CD05B9"/>
    <w:pPr>
      <w:spacing w:after="0" w:line="240" w:lineRule="auto"/>
    </w:pPr>
    <w:rPr>
      <w:rFonts w:ascii="Times New Roman" w:eastAsia="Times New Roman" w:hAnsi="Times New Roman" w:cs="Times New Roman"/>
      <w:sz w:val="24"/>
      <w:szCs w:val="24"/>
      <w:lang w:eastAsia="ru-RU"/>
    </w:rPr>
  </w:style>
  <w:style w:type="character" w:customStyle="1" w:styleId="afffffffffff4">
    <w:name w:val="Приветствие Знак"/>
    <w:aliases w:val="Знак6 Знак"/>
    <w:basedOn w:val="af1"/>
    <w:link w:val="afffffffffff3"/>
    <w:uiPriority w:val="99"/>
    <w:rsid w:val="00CD05B9"/>
    <w:rPr>
      <w:rFonts w:ascii="Times New Roman" w:eastAsia="Times New Roman" w:hAnsi="Times New Roman" w:cs="Times New Roman"/>
      <w:sz w:val="24"/>
      <w:szCs w:val="24"/>
      <w:lang w:eastAsia="ru-RU"/>
    </w:rPr>
  </w:style>
  <w:style w:type="paragraph" w:customStyle="1" w:styleId="DefinitionTerm">
    <w:name w:val="Definition Term"/>
    <w:basedOn w:val="af0"/>
    <w:next w:val="af0"/>
    <w:uiPriority w:val="99"/>
    <w:rsid w:val="00CD05B9"/>
    <w:pPr>
      <w:widowControl w:val="0"/>
      <w:spacing w:after="0" w:line="240" w:lineRule="auto"/>
    </w:pPr>
    <w:rPr>
      <w:rFonts w:ascii="Times New Roman" w:eastAsia="Times New Roman" w:hAnsi="Times New Roman" w:cs="Times New Roman"/>
      <w:sz w:val="24"/>
      <w:szCs w:val="24"/>
      <w:lang w:eastAsia="ru-RU"/>
    </w:rPr>
  </w:style>
  <w:style w:type="paragraph" w:customStyle="1" w:styleId="afffffffffff5">
    <w:name w:val="Таблица шапка"/>
    <w:basedOn w:val="af0"/>
    <w:rsid w:val="00CD05B9"/>
    <w:pPr>
      <w:keepNext/>
      <w:spacing w:before="40" w:after="40" w:line="240" w:lineRule="auto"/>
      <w:ind w:left="57" w:right="57"/>
    </w:pPr>
    <w:rPr>
      <w:rFonts w:ascii="Times New Roman" w:eastAsia="Times New Roman" w:hAnsi="Times New Roman" w:cs="Times New Roman"/>
      <w:sz w:val="18"/>
      <w:szCs w:val="18"/>
      <w:lang w:eastAsia="ru-RU"/>
    </w:rPr>
  </w:style>
  <w:style w:type="character" w:customStyle="1" w:styleId="FontStyle33">
    <w:name w:val="Font Style33"/>
    <w:uiPriority w:val="99"/>
    <w:rsid w:val="00CD05B9"/>
    <w:rPr>
      <w:rFonts w:ascii="Times New Roman" w:hAnsi="Times New Roman"/>
      <w:sz w:val="22"/>
    </w:rPr>
  </w:style>
  <w:style w:type="paragraph" w:customStyle="1" w:styleId="Style26">
    <w:name w:val="Style26"/>
    <w:basedOn w:val="af0"/>
    <w:uiPriority w:val="99"/>
    <w:rsid w:val="00CD05B9"/>
    <w:pPr>
      <w:widowControl w:val="0"/>
      <w:suppressAutoHyphens/>
      <w:autoSpaceDE w:val="0"/>
      <w:spacing w:after="0" w:line="277" w:lineRule="exact"/>
      <w:jc w:val="both"/>
    </w:pPr>
    <w:rPr>
      <w:rFonts w:ascii="Times New Roman" w:eastAsia="Times New Roman" w:hAnsi="Times New Roman" w:cs="Calibri"/>
      <w:sz w:val="24"/>
      <w:szCs w:val="24"/>
      <w:lang w:eastAsia="ar-SA"/>
    </w:rPr>
  </w:style>
  <w:style w:type="character" w:customStyle="1" w:styleId="ttsub">
    <w:name w:val="ttsub"/>
    <w:uiPriority w:val="99"/>
    <w:rsid w:val="00CD05B9"/>
  </w:style>
  <w:style w:type="character" w:customStyle="1" w:styleId="ttsub2">
    <w:name w:val="ttsub2"/>
    <w:uiPriority w:val="99"/>
    <w:rsid w:val="00CD05B9"/>
  </w:style>
  <w:style w:type="paragraph" w:customStyle="1" w:styleId="align-justify">
    <w:name w:val="align-justify"/>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fb">
    <w:name w:val="Основной шрифт абзаца11"/>
    <w:uiPriority w:val="99"/>
    <w:rsid w:val="00CD05B9"/>
  </w:style>
  <w:style w:type="paragraph" w:customStyle="1" w:styleId="font7">
    <w:name w:val="font7"/>
    <w:basedOn w:val="af0"/>
    <w:rsid w:val="00CD05B9"/>
    <w:pPr>
      <w:spacing w:before="100" w:beforeAutospacing="1" w:after="100" w:afterAutospacing="1" w:line="240" w:lineRule="auto"/>
    </w:pPr>
    <w:rPr>
      <w:rFonts w:ascii="Arial" w:eastAsia="Times New Roman" w:hAnsi="Arial" w:cs="Arial"/>
      <w:b/>
      <w:bCs/>
      <w:i/>
      <w:iCs/>
      <w:sz w:val="14"/>
      <w:szCs w:val="14"/>
      <w:lang w:eastAsia="ru-RU"/>
    </w:rPr>
  </w:style>
  <w:style w:type="table" w:customStyle="1" w:styleId="610">
    <w:name w:val="Сетка таблицы61"/>
    <w:basedOn w:val="af2"/>
    <w:next w:val="afd"/>
    <w:uiPriority w:val="5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6">
    <w:name w:val="Базовый"/>
    <w:autoRedefine/>
    <w:rsid w:val="00CD05B9"/>
    <w:pPr>
      <w:tabs>
        <w:tab w:val="left" w:pos="851"/>
      </w:tabs>
      <w:spacing w:before="60" w:after="60" w:line="240" w:lineRule="auto"/>
      <w:ind w:firstLine="851"/>
      <w:jc w:val="both"/>
    </w:pPr>
    <w:rPr>
      <w:rFonts w:ascii="Times New Roman" w:eastAsia="Times New Roman" w:hAnsi="Times New Roman" w:cs="Times New Roman"/>
      <w:color w:val="000000"/>
      <w:sz w:val="24"/>
      <w:szCs w:val="24"/>
      <w:lang w:eastAsia="ru-RU"/>
    </w:rPr>
  </w:style>
  <w:style w:type="character" w:customStyle="1" w:styleId="WW8NumSt16z0">
    <w:name w:val="WW8NumSt16z0"/>
    <w:uiPriority w:val="99"/>
    <w:rsid w:val="00CD05B9"/>
    <w:rPr>
      <w:rFonts w:ascii="Times New Roman" w:hAnsi="Times New Roman"/>
      <w:b/>
      <w:color w:val="000000"/>
      <w:position w:val="0"/>
      <w:sz w:val="24"/>
      <w:u w:val="none"/>
      <w:vertAlign w:val="baseline"/>
    </w:rPr>
  </w:style>
  <w:style w:type="character" w:customStyle="1" w:styleId="WW8NumSt16z1">
    <w:name w:val="WW8NumSt16z1"/>
    <w:uiPriority w:val="99"/>
    <w:rsid w:val="00CD05B9"/>
    <w:rPr>
      <w:rFonts w:ascii="Times New Roman" w:hAnsi="Times New Roman"/>
      <w:color w:val="auto"/>
      <w:position w:val="0"/>
      <w:sz w:val="24"/>
      <w:u w:val="none"/>
      <w:vertAlign w:val="baseline"/>
      <w:lang w:val="ru-RU" w:eastAsia="x-none"/>
    </w:rPr>
  </w:style>
  <w:style w:type="character" w:customStyle="1" w:styleId="WW8NumSt16z2">
    <w:name w:val="WW8NumSt16z2"/>
    <w:uiPriority w:val="99"/>
    <w:rsid w:val="00CD05B9"/>
    <w:rPr>
      <w:rFonts w:ascii="Times New Roman" w:hAnsi="Times New Roman"/>
      <w:color w:val="000000"/>
      <w:position w:val="0"/>
      <w:sz w:val="24"/>
      <w:u w:val="none"/>
      <w:vertAlign w:val="baseline"/>
    </w:rPr>
  </w:style>
  <w:style w:type="character" w:customStyle="1" w:styleId="WW8Num13z1">
    <w:name w:val="WW8Num13z1"/>
    <w:rsid w:val="00CD05B9"/>
    <w:rPr>
      <w:rFonts w:ascii="Times New Roman" w:hAnsi="Times New Roman"/>
    </w:rPr>
  </w:style>
  <w:style w:type="character" w:customStyle="1" w:styleId="WW8NumSt5z0">
    <w:name w:val="WW8NumSt5z0"/>
    <w:uiPriority w:val="99"/>
    <w:rsid w:val="00CD05B9"/>
    <w:rPr>
      <w:rFonts w:ascii="Times New Roman" w:hAnsi="Times New Roman"/>
      <w:b/>
      <w:color w:val="000000"/>
      <w:position w:val="0"/>
      <w:sz w:val="24"/>
      <w:u w:val="none"/>
      <w:vertAlign w:val="baseline"/>
    </w:rPr>
  </w:style>
  <w:style w:type="character" w:customStyle="1" w:styleId="WW8NumSt5z1">
    <w:name w:val="WW8NumSt5z1"/>
    <w:uiPriority w:val="99"/>
    <w:rsid w:val="00CD05B9"/>
    <w:rPr>
      <w:rFonts w:ascii="Times New Roman" w:hAnsi="Times New Roman"/>
      <w:color w:val="000000"/>
      <w:position w:val="0"/>
      <w:sz w:val="24"/>
      <w:u w:val="none"/>
      <w:vertAlign w:val="baseline"/>
      <w:lang w:val="ru-RU" w:eastAsia="x-none"/>
    </w:rPr>
  </w:style>
  <w:style w:type="character" w:customStyle="1" w:styleId="WW8NumSt5z2">
    <w:name w:val="WW8NumSt5z2"/>
    <w:uiPriority w:val="99"/>
    <w:rsid w:val="00CD05B9"/>
    <w:rPr>
      <w:rFonts w:ascii="Times New Roman" w:hAnsi="Times New Roman"/>
      <w:color w:val="000000"/>
      <w:position w:val="0"/>
      <w:sz w:val="24"/>
      <w:u w:val="none"/>
      <w:vertAlign w:val="baseline"/>
    </w:rPr>
  </w:style>
  <w:style w:type="character" w:customStyle="1" w:styleId="WW8NumSt9z0">
    <w:name w:val="WW8NumSt9z0"/>
    <w:uiPriority w:val="99"/>
    <w:rsid w:val="00CD05B9"/>
    <w:rPr>
      <w:rFonts w:ascii="Times New Roman" w:hAnsi="Times New Roman"/>
      <w:b/>
      <w:color w:val="000000"/>
      <w:position w:val="0"/>
      <w:sz w:val="22"/>
      <w:u w:val="none"/>
      <w:vertAlign w:val="baseline"/>
    </w:rPr>
  </w:style>
  <w:style w:type="character" w:customStyle="1" w:styleId="WW8NumSt13z0">
    <w:name w:val="WW8NumSt13z0"/>
    <w:uiPriority w:val="99"/>
    <w:rsid w:val="00CD05B9"/>
    <w:rPr>
      <w:rFonts w:ascii="Times New Roman" w:hAnsi="Times New Roman"/>
      <w:color w:val="000000"/>
      <w:position w:val="0"/>
      <w:sz w:val="24"/>
      <w:vertAlign w:val="baseline"/>
      <w:lang w:val="ru-RU" w:eastAsia="x-none"/>
    </w:rPr>
  </w:style>
  <w:style w:type="character" w:customStyle="1" w:styleId="2fff6">
    <w:name w:val="Основной текст Знак2"/>
    <w:aliases w:val="Список 1 Знак2,Body Text Char Знак2,Основной текст Знак Знак Знак3,Основной текст Знак4 Знак Знак2,Основной текст Знак3 Знак Знак Знак2,Основной текст Знак4 Знак Знак Знак Знак2,Основной текст Знак3 Знак Знак Знак Знак Знак2"/>
    <w:uiPriority w:val="99"/>
    <w:rsid w:val="00CD05B9"/>
    <w:rPr>
      <w:sz w:val="28"/>
    </w:rPr>
  </w:style>
  <w:style w:type="character" w:customStyle="1" w:styleId="323">
    <w:name w:val="Основной текст с отступом 3 Знак2"/>
    <w:rsid w:val="00CD05B9"/>
    <w:rPr>
      <w:sz w:val="16"/>
    </w:rPr>
  </w:style>
  <w:style w:type="character" w:customStyle="1" w:styleId="2fff7">
    <w:name w:val="Знак примечания2"/>
    <w:rsid w:val="00CD05B9"/>
    <w:rPr>
      <w:sz w:val="16"/>
    </w:rPr>
  </w:style>
  <w:style w:type="paragraph" w:customStyle="1" w:styleId="21fd">
    <w:name w:val="Нумерованный список 21"/>
    <w:basedOn w:val="af0"/>
    <w:uiPriority w:val="99"/>
    <w:rsid w:val="00CD05B9"/>
    <w:pPr>
      <w:tabs>
        <w:tab w:val="left" w:pos="360"/>
        <w:tab w:val="left" w:pos="432"/>
      </w:tabs>
      <w:suppressAutoHyphens/>
      <w:spacing w:after="0" w:line="240" w:lineRule="auto"/>
      <w:ind w:left="432" w:hanging="432"/>
    </w:pPr>
    <w:rPr>
      <w:rFonts w:ascii="Times New Roman" w:eastAsia="Times New Roman" w:hAnsi="Times New Roman" w:cs="Times New Roman"/>
      <w:sz w:val="20"/>
      <w:szCs w:val="20"/>
      <w:lang w:eastAsia="ar-SA"/>
    </w:rPr>
  </w:style>
  <w:style w:type="paragraph" w:customStyle="1" w:styleId="1fffff4">
    <w:name w:val="Дата1"/>
    <w:basedOn w:val="af0"/>
    <w:next w:val="af0"/>
    <w:uiPriority w:val="99"/>
    <w:rsid w:val="00CD05B9"/>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16">
    <w:name w:val="Маркированный список 41"/>
    <w:basedOn w:val="af0"/>
    <w:uiPriority w:val="99"/>
    <w:rsid w:val="00CD05B9"/>
    <w:pPr>
      <w:tabs>
        <w:tab w:val="left" w:pos="1209"/>
      </w:tabs>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4">
    <w:name w:val="Маркированный список 51"/>
    <w:basedOn w:val="af0"/>
    <w:uiPriority w:val="99"/>
    <w:rsid w:val="00CD05B9"/>
    <w:pPr>
      <w:tabs>
        <w:tab w:val="left" w:pos="1492"/>
      </w:tabs>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31b">
    <w:name w:val="Нумерованный список 31"/>
    <w:basedOn w:val="af0"/>
    <w:uiPriority w:val="99"/>
    <w:rsid w:val="00CD05B9"/>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7">
    <w:name w:val="Нумерованный список 41"/>
    <w:basedOn w:val="af0"/>
    <w:uiPriority w:val="99"/>
    <w:rsid w:val="00CD05B9"/>
    <w:pPr>
      <w:tabs>
        <w:tab w:val="left" w:pos="1209"/>
      </w:tabs>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5">
    <w:name w:val="Нумерованный список 51"/>
    <w:basedOn w:val="af0"/>
    <w:uiPriority w:val="99"/>
    <w:rsid w:val="00CD05B9"/>
    <w:pPr>
      <w:tabs>
        <w:tab w:val="left" w:pos="1492"/>
      </w:tabs>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21fe">
    <w:name w:val="Маркированный список 21"/>
    <w:basedOn w:val="af0"/>
    <w:uiPriority w:val="99"/>
    <w:rsid w:val="00CD05B9"/>
    <w:pPr>
      <w:tabs>
        <w:tab w:val="left" w:pos="643"/>
      </w:tabs>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c">
    <w:name w:val="Маркированный список 31"/>
    <w:basedOn w:val="af0"/>
    <w:uiPriority w:val="99"/>
    <w:rsid w:val="00CD05B9"/>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1fffff5">
    <w:name w:val="Заголовок записки1"/>
    <w:basedOn w:val="af0"/>
    <w:next w:val="af0"/>
    <w:uiPriority w:val="99"/>
    <w:rsid w:val="00CD05B9"/>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ff6">
    <w:name w:val="Красная строка1"/>
    <w:basedOn w:val="affa"/>
    <w:uiPriority w:val="99"/>
    <w:rsid w:val="00CD05B9"/>
    <w:pPr>
      <w:widowControl/>
      <w:suppressAutoHyphens/>
      <w:autoSpaceDE/>
      <w:autoSpaceDN/>
      <w:adjustRightInd/>
      <w:spacing w:line="240" w:lineRule="auto"/>
      <w:ind w:firstLine="210"/>
      <w:jc w:val="left"/>
      <w:textAlignment w:val="auto"/>
    </w:pPr>
    <w:rPr>
      <w:sz w:val="20"/>
      <w:szCs w:val="20"/>
      <w:lang w:eastAsia="ar-SA"/>
    </w:rPr>
  </w:style>
  <w:style w:type="paragraph" w:customStyle="1" w:styleId="21ff">
    <w:name w:val="Красная строка 21"/>
    <w:basedOn w:val="afffd"/>
    <w:uiPriority w:val="99"/>
    <w:rsid w:val="00CD05B9"/>
    <w:pPr>
      <w:tabs>
        <w:tab w:val="left" w:pos="0"/>
      </w:tabs>
      <w:spacing w:after="120"/>
      <w:ind w:left="283" w:firstLine="210"/>
      <w:jc w:val="left"/>
    </w:pPr>
    <w:rPr>
      <w:sz w:val="20"/>
      <w:szCs w:val="20"/>
      <w:lang w:val="en-GB" w:eastAsia="ar-SA"/>
    </w:rPr>
  </w:style>
  <w:style w:type="character" w:customStyle="1" w:styleId="21ff0">
    <w:name w:val="Цитата 2 Знак1"/>
    <w:uiPriority w:val="99"/>
    <w:rsid w:val="00CD05B9"/>
    <w:rPr>
      <w:rFonts w:ascii="Calibri" w:hAnsi="Calibri"/>
      <w:i/>
      <w:color w:val="000000"/>
      <w:lang w:val="x-none" w:eastAsia="ar-SA" w:bidi="ar-SA"/>
    </w:rPr>
  </w:style>
  <w:style w:type="character" w:customStyle="1" w:styleId="1fffff7">
    <w:name w:val="Выделенная цитата Знак1"/>
    <w:uiPriority w:val="99"/>
    <w:rsid w:val="00CD05B9"/>
    <w:rPr>
      <w:rFonts w:ascii="Calibri" w:hAnsi="Calibri"/>
      <w:b/>
      <w:i/>
      <w:color w:val="4F81BD"/>
      <w:lang w:val="x-none" w:eastAsia="ar-SA" w:bidi="ar-SA"/>
    </w:rPr>
  </w:style>
  <w:style w:type="paragraph" w:customStyle="1" w:styleId="331">
    <w:name w:val="Основной текст 33"/>
    <w:basedOn w:val="af0"/>
    <w:rsid w:val="00CD05B9"/>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2fff8">
    <w:name w:val="Текст примечания2"/>
    <w:basedOn w:val="af0"/>
    <w:rsid w:val="00CD05B9"/>
    <w:pPr>
      <w:spacing w:after="0" w:line="240" w:lineRule="auto"/>
    </w:pPr>
    <w:rPr>
      <w:rFonts w:ascii="Times New Roman" w:eastAsia="Times New Roman" w:hAnsi="Times New Roman" w:cs="Times New Roman"/>
      <w:sz w:val="20"/>
      <w:szCs w:val="20"/>
      <w:lang w:eastAsia="ar-SA"/>
    </w:rPr>
  </w:style>
  <w:style w:type="paragraph" w:customStyle="1" w:styleId="2fff9">
    <w:name w:val="Название объекта2"/>
    <w:basedOn w:val="af0"/>
    <w:next w:val="af0"/>
    <w:rsid w:val="00CD05B9"/>
    <w:pPr>
      <w:spacing w:after="0" w:line="240" w:lineRule="auto"/>
      <w:ind w:right="-6672"/>
      <w:jc w:val="both"/>
    </w:pPr>
    <w:rPr>
      <w:rFonts w:ascii="Times New Roman" w:eastAsia="Times New Roman" w:hAnsi="Times New Roman" w:cs="Times New Roman"/>
      <w:b/>
      <w:bCs/>
      <w:sz w:val="20"/>
      <w:szCs w:val="20"/>
      <w:lang w:eastAsia="ar-SA"/>
    </w:rPr>
  </w:style>
  <w:style w:type="paragraph" w:customStyle="1" w:styleId="2fffa">
    <w:name w:val="Маркированный список2"/>
    <w:basedOn w:val="af0"/>
    <w:uiPriority w:val="99"/>
    <w:rsid w:val="00CD05B9"/>
    <w:pPr>
      <w:widowControl w:val="0"/>
      <w:spacing w:after="60" w:line="240" w:lineRule="auto"/>
      <w:jc w:val="both"/>
    </w:pPr>
    <w:rPr>
      <w:rFonts w:ascii="Times New Roman" w:eastAsia="Times New Roman" w:hAnsi="Times New Roman" w:cs="Times New Roman"/>
      <w:color w:val="000000"/>
      <w:sz w:val="24"/>
      <w:szCs w:val="24"/>
      <w:lang w:eastAsia="ar-SA"/>
    </w:rPr>
  </w:style>
  <w:style w:type="paragraph" w:customStyle="1" w:styleId="2fffb">
    <w:name w:val="Нумерованный список2"/>
    <w:basedOn w:val="af0"/>
    <w:uiPriority w:val="99"/>
    <w:rsid w:val="00CD05B9"/>
    <w:pPr>
      <w:tabs>
        <w:tab w:val="left" w:pos="360"/>
      </w:tab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27">
    <w:name w:val="Маркированный список 22"/>
    <w:basedOn w:val="af0"/>
    <w:uiPriority w:val="99"/>
    <w:rsid w:val="00CD05B9"/>
    <w:pPr>
      <w:tabs>
        <w:tab w:val="left" w:pos="643"/>
      </w:tab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24">
    <w:name w:val="Маркированный список 32"/>
    <w:basedOn w:val="af0"/>
    <w:uiPriority w:val="99"/>
    <w:rsid w:val="00CD05B9"/>
    <w:pPr>
      <w:tabs>
        <w:tab w:val="left" w:pos="926"/>
      </w:tab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20">
    <w:name w:val="Маркированный список 42"/>
    <w:basedOn w:val="af0"/>
    <w:uiPriority w:val="99"/>
    <w:rsid w:val="00CD05B9"/>
    <w:pPr>
      <w:tabs>
        <w:tab w:val="left" w:pos="1209"/>
      </w:tab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20">
    <w:name w:val="Маркированный список 52"/>
    <w:basedOn w:val="af0"/>
    <w:uiPriority w:val="99"/>
    <w:rsid w:val="00CD05B9"/>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228">
    <w:name w:val="Нумерованный список 22"/>
    <w:basedOn w:val="af0"/>
    <w:uiPriority w:val="99"/>
    <w:rsid w:val="00CD05B9"/>
    <w:pPr>
      <w:tabs>
        <w:tab w:val="left" w:pos="360"/>
        <w:tab w:val="left" w:pos="432"/>
      </w:tabs>
      <w:spacing w:after="0" w:line="240" w:lineRule="auto"/>
      <w:ind w:left="432" w:hanging="432"/>
    </w:pPr>
    <w:rPr>
      <w:rFonts w:ascii="Times New Roman" w:eastAsia="Times New Roman" w:hAnsi="Times New Roman" w:cs="Times New Roman"/>
      <w:sz w:val="20"/>
      <w:szCs w:val="20"/>
      <w:lang w:eastAsia="ar-SA"/>
    </w:rPr>
  </w:style>
  <w:style w:type="paragraph" w:customStyle="1" w:styleId="325">
    <w:name w:val="Нумерованный список 32"/>
    <w:basedOn w:val="af0"/>
    <w:uiPriority w:val="99"/>
    <w:rsid w:val="00CD05B9"/>
    <w:pPr>
      <w:tabs>
        <w:tab w:val="left" w:pos="926"/>
      </w:tab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21">
    <w:name w:val="Нумерованный список 42"/>
    <w:basedOn w:val="af0"/>
    <w:uiPriority w:val="99"/>
    <w:rsid w:val="00CD05B9"/>
    <w:pPr>
      <w:tabs>
        <w:tab w:val="left" w:pos="1209"/>
      </w:tab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21">
    <w:name w:val="Нумерованный список 52"/>
    <w:basedOn w:val="af0"/>
    <w:uiPriority w:val="99"/>
    <w:rsid w:val="00CD05B9"/>
    <w:pPr>
      <w:tabs>
        <w:tab w:val="left" w:pos="1492"/>
      </w:tab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2fffc">
    <w:name w:val="Дата2"/>
    <w:basedOn w:val="af0"/>
    <w:next w:val="af0"/>
    <w:uiPriority w:val="99"/>
    <w:rsid w:val="00CD05B9"/>
    <w:pPr>
      <w:spacing w:after="60" w:line="240" w:lineRule="auto"/>
      <w:jc w:val="both"/>
    </w:pPr>
    <w:rPr>
      <w:rFonts w:ascii="Times New Roman" w:eastAsia="Times New Roman" w:hAnsi="Times New Roman" w:cs="Times New Roman"/>
      <w:sz w:val="24"/>
      <w:szCs w:val="24"/>
      <w:lang w:eastAsia="ar-SA"/>
    </w:rPr>
  </w:style>
  <w:style w:type="paragraph" w:customStyle="1" w:styleId="2fffd">
    <w:name w:val="Красная строка2"/>
    <w:basedOn w:val="affa"/>
    <w:uiPriority w:val="99"/>
    <w:rsid w:val="00CD05B9"/>
    <w:pPr>
      <w:widowControl/>
      <w:autoSpaceDE/>
      <w:autoSpaceDN/>
      <w:adjustRightInd/>
      <w:spacing w:line="240" w:lineRule="auto"/>
      <w:ind w:firstLine="210"/>
      <w:jc w:val="left"/>
      <w:textAlignment w:val="auto"/>
    </w:pPr>
    <w:rPr>
      <w:sz w:val="24"/>
      <w:szCs w:val="24"/>
      <w:lang w:eastAsia="ar-SA"/>
    </w:rPr>
  </w:style>
  <w:style w:type="paragraph" w:customStyle="1" w:styleId="229">
    <w:name w:val="Красная строка 22"/>
    <w:basedOn w:val="afffd"/>
    <w:uiPriority w:val="99"/>
    <w:rsid w:val="00CD05B9"/>
    <w:pPr>
      <w:tabs>
        <w:tab w:val="left" w:pos="0"/>
      </w:tabs>
      <w:suppressAutoHyphens w:val="0"/>
      <w:spacing w:after="120"/>
      <w:ind w:left="283" w:firstLine="210"/>
      <w:jc w:val="left"/>
    </w:pPr>
    <w:rPr>
      <w:lang w:eastAsia="ar-SA"/>
    </w:rPr>
  </w:style>
  <w:style w:type="paragraph" w:customStyle="1" w:styleId="2fffe">
    <w:name w:val="Заголовок записки2"/>
    <w:basedOn w:val="af0"/>
    <w:next w:val="af0"/>
    <w:uiPriority w:val="99"/>
    <w:rsid w:val="00CD05B9"/>
    <w:pPr>
      <w:spacing w:after="60" w:line="240" w:lineRule="auto"/>
      <w:jc w:val="both"/>
    </w:pPr>
    <w:rPr>
      <w:rFonts w:ascii="Times New Roman" w:eastAsia="Times New Roman" w:hAnsi="Times New Roman" w:cs="Times New Roman"/>
      <w:sz w:val="24"/>
      <w:szCs w:val="24"/>
      <w:lang w:eastAsia="ar-SA"/>
    </w:rPr>
  </w:style>
  <w:style w:type="paragraph" w:customStyle="1" w:styleId="2ffff">
    <w:name w:val="Схема документа2"/>
    <w:basedOn w:val="af0"/>
    <w:uiPriority w:val="99"/>
    <w:rsid w:val="00CD05B9"/>
    <w:pPr>
      <w:shd w:val="clear" w:color="auto" w:fill="000080"/>
      <w:spacing w:after="0" w:line="240" w:lineRule="auto"/>
    </w:pPr>
    <w:rPr>
      <w:rFonts w:ascii="Times New Roman" w:eastAsia="Times New Roman" w:hAnsi="Times New Roman" w:cs="Times New Roman"/>
      <w:sz w:val="2"/>
      <w:szCs w:val="2"/>
      <w:lang w:eastAsia="ar-SA"/>
    </w:rPr>
  </w:style>
  <w:style w:type="paragraph" w:customStyle="1" w:styleId="2ffff0">
    <w:name w:val="Текст2"/>
    <w:basedOn w:val="af0"/>
    <w:rsid w:val="00CD05B9"/>
    <w:pPr>
      <w:spacing w:after="0" w:line="240" w:lineRule="auto"/>
    </w:pPr>
    <w:rPr>
      <w:rFonts w:ascii="Courier New" w:eastAsia="Times New Roman" w:hAnsi="Courier New" w:cs="Courier New"/>
      <w:sz w:val="20"/>
      <w:szCs w:val="20"/>
      <w:lang w:eastAsia="ar-SA"/>
    </w:rPr>
  </w:style>
  <w:style w:type="character" w:customStyle="1" w:styleId="3ffb">
    <w:name w:val="Основной текст Знак3"/>
    <w:uiPriority w:val="99"/>
    <w:rsid w:val="00CD05B9"/>
    <w:rPr>
      <w:sz w:val="28"/>
      <w:lang w:val="x-none" w:eastAsia="ar-SA" w:bidi="ar-SA"/>
    </w:rPr>
  </w:style>
  <w:style w:type="character" w:customStyle="1" w:styleId="3ffc">
    <w:name w:val="Основной текст с отступом Знак3"/>
    <w:aliases w:val="Основной текст 1 Знак1"/>
    <w:rsid w:val="00CD05B9"/>
    <w:rPr>
      <w:sz w:val="28"/>
      <w:lang w:val="x-none" w:eastAsia="ar-SA" w:bidi="ar-SA"/>
    </w:rPr>
  </w:style>
  <w:style w:type="character" w:customStyle="1" w:styleId="2ffff1">
    <w:name w:val="Текст примечания Знак2"/>
    <w:rsid w:val="00CD05B9"/>
    <w:rPr>
      <w:lang w:val="x-none" w:eastAsia="ar-SA" w:bidi="ar-SA"/>
    </w:rPr>
  </w:style>
  <w:style w:type="paragraph" w:customStyle="1" w:styleId="3ffd">
    <w:name w:val="Без интервала3"/>
    <w:rsid w:val="00CD05B9"/>
    <w:pPr>
      <w:spacing w:after="0" w:line="240" w:lineRule="auto"/>
    </w:pPr>
    <w:rPr>
      <w:rFonts w:ascii="Calibri" w:eastAsia="Times New Roman" w:hAnsi="Calibri" w:cs="Calibri"/>
    </w:rPr>
  </w:style>
  <w:style w:type="paragraph" w:customStyle="1" w:styleId="22a">
    <w:name w:val="Цитата 22"/>
    <w:basedOn w:val="af0"/>
    <w:next w:val="af0"/>
    <w:uiPriority w:val="99"/>
    <w:rsid w:val="00CD05B9"/>
    <w:rPr>
      <w:rFonts w:ascii="Calibri" w:eastAsia="Times New Roman" w:hAnsi="Calibri" w:cs="Times New Roman"/>
      <w:i/>
      <w:iCs/>
      <w:color w:val="000000"/>
      <w:sz w:val="20"/>
      <w:szCs w:val="20"/>
      <w:lang w:eastAsia="ru-RU"/>
    </w:rPr>
  </w:style>
  <w:style w:type="paragraph" w:customStyle="1" w:styleId="2ffff2">
    <w:name w:val="Выделенная цитата2"/>
    <w:basedOn w:val="af0"/>
    <w:next w:val="af0"/>
    <w:uiPriority w:val="99"/>
    <w:rsid w:val="00CD05B9"/>
    <w:pPr>
      <w:pBdr>
        <w:bottom w:val="single" w:sz="4" w:space="4" w:color="4F81BD"/>
      </w:pBdr>
      <w:spacing w:before="200" w:after="280"/>
      <w:ind w:left="936" w:right="936"/>
    </w:pPr>
    <w:rPr>
      <w:rFonts w:ascii="Calibri" w:eastAsia="Times New Roman" w:hAnsi="Calibri" w:cs="Times New Roman"/>
      <w:b/>
      <w:bCs/>
      <w:i/>
      <w:iCs/>
      <w:color w:val="4F81BD"/>
      <w:sz w:val="20"/>
      <w:szCs w:val="20"/>
      <w:lang w:eastAsia="ru-RU"/>
    </w:rPr>
  </w:style>
  <w:style w:type="character" w:customStyle="1" w:styleId="2ffff3">
    <w:name w:val="Слабое выделение2"/>
    <w:rsid w:val="00CD05B9"/>
    <w:rPr>
      <w:i/>
      <w:color w:val="808080"/>
    </w:rPr>
  </w:style>
  <w:style w:type="character" w:customStyle="1" w:styleId="2ffff4">
    <w:name w:val="Сильное выделение2"/>
    <w:uiPriority w:val="99"/>
    <w:rsid w:val="00CD05B9"/>
    <w:rPr>
      <w:b/>
      <w:i/>
      <w:color w:val="4F81BD"/>
    </w:rPr>
  </w:style>
  <w:style w:type="character" w:customStyle="1" w:styleId="2ffff5">
    <w:name w:val="Слабая ссылка2"/>
    <w:uiPriority w:val="99"/>
    <w:rsid w:val="00CD05B9"/>
    <w:rPr>
      <w:smallCaps/>
      <w:color w:val="auto"/>
      <w:u w:val="single"/>
    </w:rPr>
  </w:style>
  <w:style w:type="character" w:customStyle="1" w:styleId="2ffff6">
    <w:name w:val="Сильная ссылка2"/>
    <w:uiPriority w:val="99"/>
    <w:rsid w:val="00CD05B9"/>
    <w:rPr>
      <w:b/>
      <w:smallCaps/>
      <w:color w:val="auto"/>
      <w:spacing w:val="5"/>
      <w:u w:val="single"/>
    </w:rPr>
  </w:style>
  <w:style w:type="character" w:customStyle="1" w:styleId="2ffff7">
    <w:name w:val="Название книги2"/>
    <w:uiPriority w:val="99"/>
    <w:rsid w:val="00CD05B9"/>
    <w:rPr>
      <w:b/>
      <w:smallCaps/>
      <w:spacing w:val="5"/>
    </w:rPr>
  </w:style>
  <w:style w:type="paragraph" w:customStyle="1" w:styleId="2ffff8">
    <w:name w:val="Заголовок оглавления2"/>
    <w:basedOn w:val="14"/>
    <w:next w:val="af0"/>
    <w:rsid w:val="00CD05B9"/>
    <w:pPr>
      <w:keepNext/>
      <w:keepLines/>
      <w:spacing w:before="480" w:beforeAutospacing="0" w:after="0" w:afterAutospacing="0" w:line="276" w:lineRule="auto"/>
      <w:outlineLvl w:val="9"/>
    </w:pPr>
    <w:rPr>
      <w:rFonts w:ascii="Cambria" w:hAnsi="Cambria" w:cs="Cambria"/>
      <w:bCs w:val="0"/>
      <w:color w:val="365F91"/>
      <w:kern w:val="0"/>
      <w:sz w:val="28"/>
      <w:szCs w:val="28"/>
    </w:rPr>
  </w:style>
  <w:style w:type="character" w:customStyle="1" w:styleId="desc">
    <w:name w:val="desc"/>
    <w:rsid w:val="00CD05B9"/>
    <w:rPr>
      <w:u w:val="none"/>
      <w:effect w:val="none"/>
    </w:rPr>
  </w:style>
  <w:style w:type="table" w:customStyle="1" w:styleId="75">
    <w:name w:val="Сетка таблицы7"/>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uiPriority w:val="99"/>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uiPriority w:val="99"/>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f2"/>
    <w:next w:val="afd"/>
    <w:uiPriority w:val="5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1">
    <w:name w:val="western1"/>
    <w:basedOn w:val="af0"/>
    <w:rsid w:val="00CD05B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Context0">
    <w:name w:val="Context"/>
    <w:uiPriority w:val="99"/>
    <w:rsid w:val="00CD05B9"/>
    <w:pPr>
      <w:autoSpaceDE w:val="0"/>
      <w:autoSpaceDN w:val="0"/>
      <w:adjustRightInd w:val="0"/>
      <w:spacing w:after="0" w:line="240" w:lineRule="auto"/>
    </w:pPr>
    <w:rPr>
      <w:rFonts w:ascii="Arial Unicode MS" w:eastAsia="Arial Unicode MS" w:hAnsi="Times New Roman" w:cs="Arial Unicode MS"/>
      <w:sz w:val="28"/>
      <w:szCs w:val="28"/>
      <w:lang w:eastAsia="ru-RU"/>
    </w:rPr>
  </w:style>
  <w:style w:type="paragraph" w:customStyle="1" w:styleId="unformattext0">
    <w:name w:val="unformattex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IDDLEPICT">
    <w:name w:val=".MIDDLEPICT"/>
    <w:uiPriority w:val="99"/>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3">
    <w:name w:val="t3"/>
    <w:basedOn w:val="af1"/>
    <w:rsid w:val="00CD05B9"/>
    <w:rPr>
      <w:rFonts w:cs="Times New Roman"/>
    </w:rPr>
  </w:style>
  <w:style w:type="table" w:customStyle="1" w:styleId="98">
    <w:name w:val="Сетка таблицы9"/>
    <w:basedOn w:val="af2"/>
    <w:next w:val="afd"/>
    <w:uiPriority w:val="39"/>
    <w:rsid w:val="00CD05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2"/>
    <w:rsid w:val="00CD05B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f0"/>
    <w:rsid w:val="00CD05B9"/>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f0"/>
    <w:uiPriority w:val="99"/>
    <w:rsid w:val="00CD05B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10">
    <w:name w:val="font10"/>
    <w:basedOn w:val="af0"/>
    <w:uiPriority w:val="99"/>
    <w:rsid w:val="00CD05B9"/>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11">
    <w:name w:val="font11"/>
    <w:basedOn w:val="af0"/>
    <w:uiPriority w:val="99"/>
    <w:rsid w:val="00CD05B9"/>
    <w:pPr>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font12">
    <w:name w:val="font12"/>
    <w:basedOn w:val="af0"/>
    <w:uiPriority w:val="99"/>
    <w:rsid w:val="00CD05B9"/>
    <w:pPr>
      <w:spacing w:before="100" w:beforeAutospacing="1" w:after="100" w:afterAutospacing="1" w:line="240" w:lineRule="auto"/>
    </w:pPr>
    <w:rPr>
      <w:rFonts w:ascii="Times New Roman" w:eastAsia="Times New Roman" w:hAnsi="Times New Roman" w:cs="Times New Roman"/>
      <w:color w:val="000000"/>
      <w:sz w:val="28"/>
      <w:szCs w:val="28"/>
      <w:lang w:eastAsia="ru-RU"/>
    </w:rPr>
  </w:style>
  <w:style w:type="paragraph" w:customStyle="1" w:styleId="font13">
    <w:name w:val="font13"/>
    <w:basedOn w:val="af0"/>
    <w:rsid w:val="00CD05B9"/>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12">
    <w:name w:val="xl212"/>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afffffffffff7">
    <w:name w:val="."/>
    <w:uiPriority w:val="99"/>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4f6">
    <w:name w:val="Без интервала4"/>
    <w:qFormat/>
    <w:rsid w:val="00CD05B9"/>
    <w:pPr>
      <w:spacing w:after="0" w:line="240" w:lineRule="auto"/>
    </w:pPr>
    <w:rPr>
      <w:rFonts w:ascii="Calibri" w:eastAsia="Times New Roman" w:hAnsi="Calibri" w:cs="Times New Roman"/>
      <w:lang w:eastAsia="ru-RU"/>
    </w:rPr>
  </w:style>
  <w:style w:type="paragraph" w:styleId="HTML2">
    <w:name w:val="HTML Address"/>
    <w:aliases w:val="Знак111,Знак1111"/>
    <w:basedOn w:val="af0"/>
    <w:link w:val="HTML3"/>
    <w:uiPriority w:val="99"/>
    <w:rsid w:val="00CD05B9"/>
    <w:pPr>
      <w:spacing w:after="60" w:line="240" w:lineRule="auto"/>
      <w:jc w:val="both"/>
    </w:pPr>
    <w:rPr>
      <w:rFonts w:ascii="Times New Roman" w:eastAsia="MS Mincho" w:hAnsi="Times New Roman" w:cs="Times New Roman"/>
      <w:i/>
      <w:iCs/>
      <w:sz w:val="24"/>
      <w:szCs w:val="24"/>
      <w:lang w:eastAsia="ru-RU"/>
    </w:rPr>
  </w:style>
  <w:style w:type="character" w:customStyle="1" w:styleId="HTML3">
    <w:name w:val="Адрес HTML Знак"/>
    <w:aliases w:val="Знак111 Знак,Знак1111 Знак"/>
    <w:basedOn w:val="af1"/>
    <w:link w:val="HTML2"/>
    <w:uiPriority w:val="99"/>
    <w:rsid w:val="00CD05B9"/>
    <w:rPr>
      <w:rFonts w:ascii="Times New Roman" w:eastAsia="MS Mincho" w:hAnsi="Times New Roman" w:cs="Times New Roman"/>
      <w:i/>
      <w:iCs/>
      <w:sz w:val="24"/>
      <w:szCs w:val="24"/>
      <w:lang w:eastAsia="ru-RU"/>
    </w:rPr>
  </w:style>
  <w:style w:type="character" w:styleId="HTML4">
    <w:name w:val="HTML Code"/>
    <w:basedOn w:val="af1"/>
    <w:uiPriority w:val="99"/>
    <w:rsid w:val="00CD05B9"/>
    <w:rPr>
      <w:rFonts w:ascii="Courier New" w:hAnsi="Courier New"/>
      <w:sz w:val="20"/>
    </w:rPr>
  </w:style>
  <w:style w:type="character" w:styleId="HTML5">
    <w:name w:val="HTML Keyboard"/>
    <w:basedOn w:val="af1"/>
    <w:uiPriority w:val="99"/>
    <w:rsid w:val="00CD05B9"/>
    <w:rPr>
      <w:rFonts w:ascii="Courier New" w:hAnsi="Courier New"/>
      <w:sz w:val="20"/>
    </w:rPr>
  </w:style>
  <w:style w:type="character" w:styleId="HTML6">
    <w:name w:val="HTML Sample"/>
    <w:basedOn w:val="af1"/>
    <w:uiPriority w:val="99"/>
    <w:rsid w:val="00CD05B9"/>
    <w:rPr>
      <w:rFonts w:ascii="Courier New" w:hAnsi="Courier New"/>
    </w:rPr>
  </w:style>
  <w:style w:type="character" w:styleId="HTML7">
    <w:name w:val="HTML Typewriter"/>
    <w:basedOn w:val="af1"/>
    <w:uiPriority w:val="99"/>
    <w:rsid w:val="00CD05B9"/>
    <w:rPr>
      <w:rFonts w:ascii="Courier New" w:hAnsi="Courier New"/>
      <w:sz w:val="20"/>
    </w:rPr>
  </w:style>
  <w:style w:type="paragraph" w:styleId="afffffffffff8">
    <w:name w:val="Normal Indent"/>
    <w:aliases w:val="Знак121,Знак1211"/>
    <w:basedOn w:val="af0"/>
    <w:link w:val="1fffff8"/>
    <w:rsid w:val="00CD05B9"/>
    <w:pPr>
      <w:spacing w:after="60" w:line="240" w:lineRule="auto"/>
      <w:ind w:left="708"/>
      <w:jc w:val="both"/>
    </w:pPr>
    <w:rPr>
      <w:rFonts w:ascii="Times New Roman" w:eastAsia="MS Mincho" w:hAnsi="Times New Roman" w:cs="Times New Roman"/>
      <w:sz w:val="24"/>
      <w:szCs w:val="24"/>
      <w:lang w:eastAsia="ru-RU"/>
    </w:rPr>
  </w:style>
  <w:style w:type="paragraph" w:customStyle="1" w:styleId="1fffff9">
    <w:name w:val="Основной шрифт абзаца Знак1"/>
    <w:basedOn w:val="af0"/>
    <w:next w:val="aff0"/>
    <w:uiPriority w:val="99"/>
    <w:semiHidden/>
    <w:rsid w:val="00CD05B9"/>
    <w:pPr>
      <w:spacing w:after="0" w:line="240" w:lineRule="auto"/>
    </w:pPr>
    <w:rPr>
      <w:rFonts w:ascii="Cambria" w:eastAsia="MS Mincho" w:hAnsi="Cambria" w:cs="Times New Roman"/>
      <w:sz w:val="24"/>
      <w:szCs w:val="24"/>
      <w:lang w:eastAsia="ja-JP"/>
    </w:rPr>
  </w:style>
  <w:style w:type="character" w:customStyle="1" w:styleId="HeaderChar2">
    <w:name w:val="Header Char2"/>
    <w:aliases w:val="Знак42 Char1,Linie Char,Верхний колонтитул1 Char,Linie Char3,Верхний колонтитул1 Char2"/>
    <w:locked/>
    <w:rsid w:val="00CD05B9"/>
    <w:rPr>
      <w:rFonts w:ascii="Arial" w:hAnsi="Arial"/>
      <w:noProof/>
    </w:rPr>
  </w:style>
  <w:style w:type="paragraph" w:customStyle="1" w:styleId="418">
    <w:name w:val="Знак41"/>
    <w:basedOn w:val="af0"/>
    <w:next w:val="af4"/>
    <w:rsid w:val="00CD05B9"/>
    <w:pPr>
      <w:tabs>
        <w:tab w:val="center" w:pos="4153"/>
        <w:tab w:val="right" w:pos="8306"/>
      </w:tabs>
      <w:spacing w:before="120" w:after="120" w:line="240" w:lineRule="auto"/>
      <w:jc w:val="both"/>
    </w:pPr>
    <w:rPr>
      <w:rFonts w:ascii="Arial" w:eastAsia="MS Mincho" w:hAnsi="Arial" w:cs="Arial"/>
      <w:noProof/>
      <w:sz w:val="24"/>
      <w:szCs w:val="24"/>
      <w:lang w:eastAsia="ja-JP"/>
    </w:rPr>
  </w:style>
  <w:style w:type="paragraph" w:styleId="afffffffffff9">
    <w:name w:val="envelope address"/>
    <w:basedOn w:val="af0"/>
    <w:uiPriority w:val="99"/>
    <w:rsid w:val="00CD05B9"/>
    <w:pPr>
      <w:framePr w:w="7920" w:h="1980" w:hSpace="180" w:wrap="auto" w:hAnchor="page" w:xAlign="center" w:yAlign="bottom"/>
      <w:spacing w:after="60" w:line="240" w:lineRule="auto"/>
      <w:ind w:left="2880"/>
      <w:jc w:val="both"/>
    </w:pPr>
    <w:rPr>
      <w:rFonts w:ascii="Arial" w:eastAsia="MS Mincho" w:hAnsi="Arial" w:cs="Arial"/>
      <w:sz w:val="24"/>
      <w:szCs w:val="24"/>
      <w:lang w:eastAsia="ru-RU"/>
    </w:rPr>
  </w:style>
  <w:style w:type="paragraph" w:styleId="2ffff9">
    <w:name w:val="envelope return"/>
    <w:basedOn w:val="af0"/>
    <w:uiPriority w:val="99"/>
    <w:rsid w:val="00CD05B9"/>
    <w:pPr>
      <w:spacing w:after="60" w:line="240" w:lineRule="auto"/>
      <w:jc w:val="both"/>
    </w:pPr>
    <w:rPr>
      <w:rFonts w:ascii="Arial" w:eastAsia="MS Mincho" w:hAnsi="Arial" w:cs="Arial"/>
      <w:sz w:val="20"/>
      <w:szCs w:val="20"/>
      <w:lang w:eastAsia="ru-RU"/>
    </w:rPr>
  </w:style>
  <w:style w:type="paragraph" w:styleId="3ffe">
    <w:name w:val="List 3"/>
    <w:basedOn w:val="af0"/>
    <w:uiPriority w:val="99"/>
    <w:rsid w:val="00CD05B9"/>
    <w:pPr>
      <w:spacing w:after="60" w:line="240" w:lineRule="auto"/>
      <w:ind w:left="849" w:hanging="283"/>
      <w:jc w:val="both"/>
    </w:pPr>
    <w:rPr>
      <w:rFonts w:ascii="Times New Roman" w:eastAsia="MS Mincho" w:hAnsi="Times New Roman" w:cs="Times New Roman"/>
      <w:sz w:val="24"/>
      <w:szCs w:val="24"/>
      <w:lang w:eastAsia="ru-RU"/>
    </w:rPr>
  </w:style>
  <w:style w:type="paragraph" w:styleId="4f7">
    <w:name w:val="List 4"/>
    <w:basedOn w:val="af0"/>
    <w:uiPriority w:val="99"/>
    <w:rsid w:val="00CD05B9"/>
    <w:pPr>
      <w:spacing w:after="60" w:line="240" w:lineRule="auto"/>
      <w:ind w:left="1132" w:hanging="283"/>
      <w:jc w:val="both"/>
    </w:pPr>
    <w:rPr>
      <w:rFonts w:ascii="Times New Roman" w:eastAsia="MS Mincho" w:hAnsi="Times New Roman" w:cs="Times New Roman"/>
      <w:sz w:val="24"/>
      <w:szCs w:val="24"/>
      <w:lang w:eastAsia="ru-RU"/>
    </w:rPr>
  </w:style>
  <w:style w:type="paragraph" w:styleId="5c">
    <w:name w:val="List 5"/>
    <w:basedOn w:val="af0"/>
    <w:uiPriority w:val="99"/>
    <w:rsid w:val="00CD05B9"/>
    <w:pPr>
      <w:spacing w:after="60" w:line="240" w:lineRule="auto"/>
      <w:ind w:left="1415" w:hanging="283"/>
      <w:jc w:val="both"/>
    </w:pPr>
    <w:rPr>
      <w:rFonts w:ascii="Times New Roman" w:eastAsia="MS Mincho" w:hAnsi="Times New Roman" w:cs="Times New Roman"/>
      <w:sz w:val="24"/>
      <w:szCs w:val="24"/>
      <w:lang w:eastAsia="ru-RU"/>
    </w:rPr>
  </w:style>
  <w:style w:type="paragraph" w:styleId="afffffffffffa">
    <w:name w:val="Closing"/>
    <w:basedOn w:val="af0"/>
    <w:link w:val="afffffffffffb"/>
    <w:uiPriority w:val="99"/>
    <w:rsid w:val="00CD05B9"/>
    <w:pPr>
      <w:spacing w:after="60" w:line="240" w:lineRule="auto"/>
      <w:ind w:left="4252"/>
      <w:jc w:val="both"/>
    </w:pPr>
    <w:rPr>
      <w:rFonts w:ascii="Times New Roman" w:eastAsia="MS Mincho" w:hAnsi="Times New Roman" w:cs="Times New Roman"/>
      <w:sz w:val="24"/>
      <w:szCs w:val="24"/>
      <w:lang w:eastAsia="ru-RU"/>
    </w:rPr>
  </w:style>
  <w:style w:type="character" w:customStyle="1" w:styleId="afffffffffffb">
    <w:name w:val="Прощание Знак"/>
    <w:basedOn w:val="af1"/>
    <w:link w:val="afffffffffffa"/>
    <w:uiPriority w:val="99"/>
    <w:rsid w:val="00CD05B9"/>
    <w:rPr>
      <w:rFonts w:ascii="Times New Roman" w:eastAsia="MS Mincho" w:hAnsi="Times New Roman" w:cs="Times New Roman"/>
      <w:sz w:val="24"/>
      <w:szCs w:val="24"/>
      <w:lang w:eastAsia="ru-RU"/>
    </w:rPr>
  </w:style>
  <w:style w:type="paragraph" w:styleId="afffffffffffc">
    <w:name w:val="Signature"/>
    <w:aliases w:val="Знак9"/>
    <w:basedOn w:val="af0"/>
    <w:link w:val="afffffffffffd"/>
    <w:uiPriority w:val="99"/>
    <w:rsid w:val="00CD05B9"/>
    <w:pPr>
      <w:spacing w:after="60" w:line="240" w:lineRule="auto"/>
      <w:ind w:left="4252"/>
      <w:jc w:val="both"/>
    </w:pPr>
    <w:rPr>
      <w:rFonts w:ascii="Times New Roman" w:eastAsia="MS Mincho" w:hAnsi="Times New Roman" w:cs="Times New Roman"/>
      <w:sz w:val="24"/>
      <w:szCs w:val="24"/>
      <w:lang w:eastAsia="ru-RU"/>
    </w:rPr>
  </w:style>
  <w:style w:type="character" w:customStyle="1" w:styleId="afffffffffffd">
    <w:name w:val="Подпись Знак"/>
    <w:aliases w:val="Знак9 Знак1"/>
    <w:basedOn w:val="af1"/>
    <w:link w:val="afffffffffffc"/>
    <w:uiPriority w:val="99"/>
    <w:rsid w:val="00CD05B9"/>
    <w:rPr>
      <w:rFonts w:ascii="Times New Roman" w:eastAsia="MS Mincho" w:hAnsi="Times New Roman" w:cs="Times New Roman"/>
      <w:sz w:val="24"/>
      <w:szCs w:val="24"/>
      <w:lang w:eastAsia="ru-RU"/>
    </w:rPr>
  </w:style>
  <w:style w:type="paragraph" w:customStyle="1" w:styleId="419">
    <w:name w:val="Основной текст Знак41"/>
    <w:basedOn w:val="af0"/>
    <w:next w:val="affa"/>
    <w:uiPriority w:val="99"/>
    <w:semiHidden/>
    <w:rsid w:val="00CD05B9"/>
    <w:pPr>
      <w:spacing w:after="120" w:line="240" w:lineRule="auto"/>
      <w:jc w:val="both"/>
    </w:pPr>
    <w:rPr>
      <w:rFonts w:ascii="Cambria" w:eastAsia="MS Mincho" w:hAnsi="Cambria" w:cs="Times New Roman"/>
      <w:sz w:val="24"/>
      <w:szCs w:val="24"/>
      <w:lang w:eastAsia="ja-JP"/>
    </w:rPr>
  </w:style>
  <w:style w:type="paragraph" w:styleId="afffffffffffe">
    <w:name w:val="List Continue"/>
    <w:basedOn w:val="af0"/>
    <w:uiPriority w:val="99"/>
    <w:rsid w:val="00CD05B9"/>
    <w:pPr>
      <w:spacing w:after="120" w:line="240" w:lineRule="auto"/>
      <w:ind w:left="283"/>
      <w:jc w:val="both"/>
    </w:pPr>
    <w:rPr>
      <w:rFonts w:ascii="Times New Roman" w:eastAsia="MS Mincho" w:hAnsi="Times New Roman" w:cs="Times New Roman"/>
      <w:sz w:val="24"/>
      <w:szCs w:val="24"/>
      <w:lang w:eastAsia="ru-RU"/>
    </w:rPr>
  </w:style>
  <w:style w:type="paragraph" w:styleId="2ffffa">
    <w:name w:val="List Continue 2"/>
    <w:basedOn w:val="af0"/>
    <w:uiPriority w:val="99"/>
    <w:rsid w:val="00CD05B9"/>
    <w:pPr>
      <w:spacing w:after="120" w:line="240" w:lineRule="auto"/>
      <w:ind w:left="566"/>
      <w:jc w:val="both"/>
    </w:pPr>
    <w:rPr>
      <w:rFonts w:ascii="Times New Roman" w:eastAsia="MS Mincho" w:hAnsi="Times New Roman" w:cs="Times New Roman"/>
      <w:sz w:val="24"/>
      <w:szCs w:val="24"/>
      <w:lang w:eastAsia="ru-RU"/>
    </w:rPr>
  </w:style>
  <w:style w:type="paragraph" w:styleId="3fff">
    <w:name w:val="List Continue 3"/>
    <w:basedOn w:val="af0"/>
    <w:uiPriority w:val="99"/>
    <w:rsid w:val="00CD05B9"/>
    <w:pPr>
      <w:spacing w:after="120" w:line="240" w:lineRule="auto"/>
      <w:ind w:left="849"/>
      <w:jc w:val="both"/>
    </w:pPr>
    <w:rPr>
      <w:rFonts w:ascii="Times New Roman" w:eastAsia="MS Mincho" w:hAnsi="Times New Roman" w:cs="Times New Roman"/>
      <w:sz w:val="24"/>
      <w:szCs w:val="24"/>
      <w:lang w:eastAsia="ru-RU"/>
    </w:rPr>
  </w:style>
  <w:style w:type="paragraph" w:styleId="4f8">
    <w:name w:val="List Continue 4"/>
    <w:basedOn w:val="af0"/>
    <w:uiPriority w:val="99"/>
    <w:rsid w:val="00CD05B9"/>
    <w:pPr>
      <w:spacing w:after="120" w:line="240" w:lineRule="auto"/>
      <w:ind w:left="1132"/>
      <w:jc w:val="both"/>
    </w:pPr>
    <w:rPr>
      <w:rFonts w:ascii="Times New Roman" w:eastAsia="MS Mincho" w:hAnsi="Times New Roman" w:cs="Times New Roman"/>
      <w:sz w:val="24"/>
      <w:szCs w:val="24"/>
      <w:lang w:eastAsia="ru-RU"/>
    </w:rPr>
  </w:style>
  <w:style w:type="paragraph" w:styleId="5d">
    <w:name w:val="List Continue 5"/>
    <w:basedOn w:val="af0"/>
    <w:uiPriority w:val="99"/>
    <w:rsid w:val="00CD05B9"/>
    <w:pPr>
      <w:spacing w:after="120" w:line="240" w:lineRule="auto"/>
      <w:ind w:left="1415"/>
      <w:jc w:val="both"/>
    </w:pPr>
    <w:rPr>
      <w:rFonts w:ascii="Times New Roman" w:eastAsia="MS Mincho" w:hAnsi="Times New Roman" w:cs="Times New Roman"/>
      <w:sz w:val="24"/>
      <w:szCs w:val="24"/>
      <w:lang w:eastAsia="ru-RU"/>
    </w:rPr>
  </w:style>
  <w:style w:type="paragraph" w:styleId="affffffffffff">
    <w:name w:val="Message Header"/>
    <w:aliases w:val="Знак73,Знак731"/>
    <w:basedOn w:val="af0"/>
    <w:link w:val="affffffffffff0"/>
    <w:uiPriority w:val="99"/>
    <w:rsid w:val="00CD05B9"/>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MS Mincho" w:hAnsi="Arial" w:cs="Times New Roman"/>
      <w:sz w:val="24"/>
      <w:szCs w:val="24"/>
      <w:lang w:eastAsia="ru-RU"/>
    </w:rPr>
  </w:style>
  <w:style w:type="character" w:customStyle="1" w:styleId="affffffffffff0">
    <w:name w:val="Шапка Знак"/>
    <w:aliases w:val="Знак73 Знак,Знак731 Знак"/>
    <w:basedOn w:val="af1"/>
    <w:link w:val="affffffffffff"/>
    <w:uiPriority w:val="99"/>
    <w:rsid w:val="00CD05B9"/>
    <w:rPr>
      <w:rFonts w:ascii="Arial" w:eastAsia="MS Mincho" w:hAnsi="Arial" w:cs="Times New Roman"/>
      <w:sz w:val="24"/>
      <w:szCs w:val="24"/>
      <w:shd w:val="pct20" w:color="auto" w:fill="auto"/>
      <w:lang w:eastAsia="ru-RU"/>
    </w:rPr>
  </w:style>
  <w:style w:type="paragraph" w:styleId="affffffffffff1">
    <w:name w:val="E-mail Signature"/>
    <w:aliases w:val="Знак36"/>
    <w:basedOn w:val="af0"/>
    <w:link w:val="affffffffffff2"/>
    <w:uiPriority w:val="99"/>
    <w:rsid w:val="00CD05B9"/>
    <w:pPr>
      <w:spacing w:after="60" w:line="240" w:lineRule="auto"/>
      <w:jc w:val="both"/>
    </w:pPr>
    <w:rPr>
      <w:rFonts w:ascii="Times New Roman" w:eastAsia="MS Mincho" w:hAnsi="Times New Roman" w:cs="Times New Roman"/>
      <w:sz w:val="24"/>
      <w:szCs w:val="24"/>
      <w:lang w:eastAsia="ru-RU"/>
    </w:rPr>
  </w:style>
  <w:style w:type="character" w:customStyle="1" w:styleId="affffffffffff2">
    <w:name w:val="Электронная подпись Знак"/>
    <w:aliases w:val="Знак36 Знак"/>
    <w:basedOn w:val="af1"/>
    <w:link w:val="affffffffffff1"/>
    <w:uiPriority w:val="99"/>
    <w:rsid w:val="00CD05B9"/>
    <w:rPr>
      <w:rFonts w:ascii="Times New Roman" w:eastAsia="MS Mincho" w:hAnsi="Times New Roman" w:cs="Times New Roman"/>
      <w:sz w:val="24"/>
      <w:szCs w:val="24"/>
      <w:lang w:eastAsia="ru-RU"/>
    </w:rPr>
  </w:style>
  <w:style w:type="paragraph" w:customStyle="1" w:styleId="5e">
    <w:name w:val="Без интервала5"/>
    <w:link w:val="NoSpacingChar"/>
    <w:rsid w:val="00CD05B9"/>
    <w:pPr>
      <w:spacing w:after="0" w:line="240" w:lineRule="auto"/>
    </w:pPr>
    <w:rPr>
      <w:rFonts w:ascii="Times New Roman" w:eastAsia="MS Mincho" w:hAnsi="Times New Roman" w:cs="Times New Roman"/>
      <w:szCs w:val="20"/>
      <w:lang w:eastAsia="ru-RU"/>
    </w:rPr>
  </w:style>
  <w:style w:type="paragraph" w:customStyle="1" w:styleId="1fffffa">
    <w:name w:val="Рецензия1"/>
    <w:rsid w:val="00CD05B9"/>
    <w:pPr>
      <w:spacing w:after="0" w:line="240" w:lineRule="auto"/>
    </w:pPr>
    <w:rPr>
      <w:rFonts w:ascii="Times New Roman" w:eastAsia="MS Mincho" w:hAnsi="Times New Roman" w:cs="Times New Roman"/>
      <w:sz w:val="24"/>
      <w:szCs w:val="24"/>
      <w:lang w:eastAsia="ru-RU"/>
    </w:rPr>
  </w:style>
  <w:style w:type="paragraph" w:customStyle="1" w:styleId="76">
    <w:name w:val="Абзац списка7"/>
    <w:basedOn w:val="af0"/>
    <w:link w:val="ListParagraphChar1"/>
    <w:rsid w:val="00CD05B9"/>
    <w:pPr>
      <w:spacing w:after="60" w:line="240" w:lineRule="auto"/>
      <w:ind w:left="708"/>
      <w:jc w:val="both"/>
    </w:pPr>
    <w:rPr>
      <w:rFonts w:ascii="Times New Roman" w:eastAsia="MS Mincho" w:hAnsi="Times New Roman" w:cs="Times New Roman"/>
      <w:sz w:val="20"/>
      <w:szCs w:val="20"/>
      <w:lang w:eastAsia="ru-RU"/>
    </w:rPr>
  </w:style>
  <w:style w:type="paragraph" w:customStyle="1" w:styleId="234">
    <w:name w:val="Цитата 23"/>
    <w:basedOn w:val="af0"/>
    <w:next w:val="af0"/>
    <w:link w:val="QuoteChar1"/>
    <w:rsid w:val="00CD05B9"/>
    <w:rPr>
      <w:rFonts w:ascii="Calibri" w:eastAsia="MS Mincho" w:hAnsi="Calibri" w:cs="Times New Roman"/>
      <w:i/>
      <w:iCs/>
      <w:color w:val="000000"/>
      <w:sz w:val="20"/>
      <w:szCs w:val="20"/>
      <w:lang w:eastAsia="ru-RU"/>
    </w:rPr>
  </w:style>
  <w:style w:type="character" w:customStyle="1" w:styleId="QuoteChar1">
    <w:name w:val="Quote Char1"/>
    <w:link w:val="234"/>
    <w:locked/>
    <w:rsid w:val="00CD05B9"/>
    <w:rPr>
      <w:rFonts w:ascii="Calibri" w:eastAsia="MS Mincho" w:hAnsi="Calibri" w:cs="Times New Roman"/>
      <w:i/>
      <w:iCs/>
      <w:color w:val="000000"/>
      <w:sz w:val="20"/>
      <w:szCs w:val="20"/>
      <w:lang w:eastAsia="ru-RU"/>
    </w:rPr>
  </w:style>
  <w:style w:type="paragraph" w:customStyle="1" w:styleId="3fff0">
    <w:name w:val="Выделенная цитата3"/>
    <w:basedOn w:val="af0"/>
    <w:next w:val="af0"/>
    <w:link w:val="IntenseQuoteChar1"/>
    <w:rsid w:val="00CD05B9"/>
    <w:pPr>
      <w:pBdr>
        <w:bottom w:val="single" w:sz="4" w:space="4" w:color="4F81BD"/>
      </w:pBdr>
      <w:spacing w:before="200" w:after="280"/>
      <w:ind w:left="936" w:right="936"/>
    </w:pPr>
    <w:rPr>
      <w:rFonts w:ascii="Calibri" w:eastAsia="MS Mincho" w:hAnsi="Calibri" w:cs="Times New Roman"/>
      <w:b/>
      <w:bCs/>
      <w:i/>
      <w:iCs/>
      <w:color w:val="4F81BD"/>
      <w:sz w:val="20"/>
      <w:szCs w:val="20"/>
      <w:lang w:eastAsia="ru-RU"/>
    </w:rPr>
  </w:style>
  <w:style w:type="character" w:customStyle="1" w:styleId="IntenseQuoteChar1">
    <w:name w:val="Intense Quote Char1"/>
    <w:link w:val="3fff0"/>
    <w:locked/>
    <w:rsid w:val="00CD05B9"/>
    <w:rPr>
      <w:rFonts w:ascii="Calibri" w:eastAsia="MS Mincho" w:hAnsi="Calibri" w:cs="Times New Roman"/>
      <w:b/>
      <w:bCs/>
      <w:i/>
      <w:iCs/>
      <w:color w:val="4F81BD"/>
      <w:sz w:val="20"/>
      <w:szCs w:val="20"/>
      <w:lang w:eastAsia="ru-RU"/>
    </w:rPr>
  </w:style>
  <w:style w:type="paragraph" w:customStyle="1" w:styleId="3fff1">
    <w:name w:val="Заголовок оглавления3"/>
    <w:basedOn w:val="14"/>
    <w:next w:val="af0"/>
    <w:rsid w:val="00CD05B9"/>
    <w:pPr>
      <w:keepNext/>
      <w:keepLines/>
      <w:spacing w:before="480" w:beforeAutospacing="0" w:after="0" w:afterAutospacing="0" w:line="276" w:lineRule="auto"/>
      <w:outlineLvl w:val="9"/>
    </w:pPr>
    <w:rPr>
      <w:rFonts w:ascii="Cambria" w:eastAsia="MS Mincho" w:hAnsi="Cambria"/>
      <w:color w:val="365F91"/>
      <w:kern w:val="0"/>
      <w:sz w:val="28"/>
      <w:szCs w:val="28"/>
    </w:rPr>
  </w:style>
  <w:style w:type="paragraph" w:customStyle="1" w:styleId="2-1">
    <w:name w:val="содержание2-1"/>
    <w:basedOn w:val="33"/>
    <w:next w:val="af0"/>
    <w:rsid w:val="00CD05B9"/>
    <w:pPr>
      <w:keepLines w:val="0"/>
      <w:tabs>
        <w:tab w:val="num" w:pos="720"/>
      </w:tabs>
      <w:spacing w:before="240" w:after="60"/>
      <w:ind w:left="720" w:hanging="720"/>
      <w:contextualSpacing w:val="0"/>
      <w:jc w:val="both"/>
    </w:pPr>
    <w:rPr>
      <w:rFonts w:ascii="Arial" w:eastAsia="MS Mincho" w:hAnsi="Arial" w:cs="Times New Roman"/>
      <w:b/>
      <w:bCs w:val="0"/>
      <w:sz w:val="20"/>
      <w:szCs w:val="20"/>
    </w:rPr>
  </w:style>
  <w:style w:type="paragraph" w:customStyle="1" w:styleId="affffffffffff3">
    <w:name w:val="Таблица заголовок"/>
    <w:basedOn w:val="af0"/>
    <w:rsid w:val="00CD05B9"/>
    <w:pPr>
      <w:spacing w:before="120" w:after="120" w:line="360" w:lineRule="auto"/>
      <w:jc w:val="right"/>
    </w:pPr>
    <w:rPr>
      <w:rFonts w:ascii="Times New Roman" w:eastAsia="MS Mincho" w:hAnsi="Times New Roman" w:cs="Times New Roman"/>
      <w:b/>
      <w:sz w:val="28"/>
      <w:szCs w:val="28"/>
      <w:lang w:eastAsia="ru-RU"/>
    </w:rPr>
  </w:style>
  <w:style w:type="paragraph" w:customStyle="1" w:styleId="affffffffffff4">
    <w:name w:val="Пункт Знак"/>
    <w:basedOn w:val="af0"/>
    <w:rsid w:val="00CD05B9"/>
    <w:pPr>
      <w:tabs>
        <w:tab w:val="num" w:pos="1134"/>
        <w:tab w:val="left" w:pos="1701"/>
      </w:tabs>
      <w:snapToGrid w:val="0"/>
      <w:spacing w:after="0" w:line="360" w:lineRule="auto"/>
      <w:ind w:left="1134" w:hanging="567"/>
      <w:jc w:val="both"/>
    </w:pPr>
    <w:rPr>
      <w:rFonts w:ascii="Times New Roman" w:eastAsia="MS Mincho" w:hAnsi="Times New Roman" w:cs="Times New Roman"/>
      <w:sz w:val="28"/>
      <w:szCs w:val="20"/>
      <w:lang w:eastAsia="ru-RU"/>
    </w:rPr>
  </w:style>
  <w:style w:type="paragraph" w:customStyle="1" w:styleId="affffffffffff5">
    <w:name w:val="a"/>
    <w:basedOn w:val="af0"/>
    <w:rsid w:val="00CD05B9"/>
    <w:pPr>
      <w:snapToGrid w:val="0"/>
      <w:spacing w:after="0" w:line="360" w:lineRule="auto"/>
      <w:ind w:left="1134" w:hanging="567"/>
      <w:jc w:val="both"/>
    </w:pPr>
    <w:rPr>
      <w:rFonts w:ascii="Times New Roman" w:eastAsia="MS Mincho" w:hAnsi="Times New Roman" w:cs="Times New Roman"/>
      <w:sz w:val="28"/>
      <w:szCs w:val="28"/>
      <w:lang w:eastAsia="ru-RU"/>
    </w:rPr>
  </w:style>
  <w:style w:type="paragraph" w:customStyle="1" w:styleId="affffffffffff6">
    <w:name w:val="Словарная статья"/>
    <w:basedOn w:val="af0"/>
    <w:next w:val="af0"/>
    <w:rsid w:val="00CD05B9"/>
    <w:pPr>
      <w:autoSpaceDE w:val="0"/>
      <w:autoSpaceDN w:val="0"/>
      <w:adjustRightInd w:val="0"/>
      <w:spacing w:after="0" w:line="240" w:lineRule="auto"/>
      <w:ind w:right="118"/>
      <w:jc w:val="both"/>
    </w:pPr>
    <w:rPr>
      <w:rFonts w:ascii="Arial" w:eastAsia="MS Mincho" w:hAnsi="Arial" w:cs="Times New Roman"/>
      <w:sz w:val="20"/>
      <w:szCs w:val="20"/>
      <w:lang w:eastAsia="ru-RU"/>
    </w:rPr>
  </w:style>
  <w:style w:type="paragraph" w:customStyle="1" w:styleId="affffffffffff7">
    <w:name w:val="Комментарий пользователя"/>
    <w:basedOn w:val="af0"/>
    <w:next w:val="af0"/>
    <w:rsid w:val="00CD05B9"/>
    <w:pPr>
      <w:autoSpaceDE w:val="0"/>
      <w:autoSpaceDN w:val="0"/>
      <w:adjustRightInd w:val="0"/>
      <w:spacing w:after="0" w:line="240" w:lineRule="auto"/>
      <w:ind w:left="170"/>
    </w:pPr>
    <w:rPr>
      <w:rFonts w:ascii="Arial" w:eastAsia="MS Mincho" w:hAnsi="Arial" w:cs="Times New Roman"/>
      <w:i/>
      <w:iCs/>
      <w:color w:val="000080"/>
      <w:sz w:val="20"/>
      <w:szCs w:val="20"/>
      <w:lang w:eastAsia="ru-RU"/>
    </w:rPr>
  </w:style>
  <w:style w:type="paragraph" w:customStyle="1" w:styleId="31d">
    <w:name w:val="Заголовок 31"/>
    <w:basedOn w:val="1f4"/>
    <w:next w:val="1f4"/>
    <w:uiPriority w:val="1"/>
    <w:qFormat/>
    <w:rsid w:val="00CD05B9"/>
    <w:pPr>
      <w:keepNext/>
      <w:suppressAutoHyphens w:val="0"/>
      <w:snapToGrid/>
      <w:jc w:val="right"/>
    </w:pPr>
    <w:rPr>
      <w:rFonts w:ascii="Arial" w:eastAsia="MS Mincho" w:hAnsi="Arial"/>
      <w:b/>
      <w:sz w:val="24"/>
      <w:szCs w:val="24"/>
      <w:lang w:eastAsia="ru-RU"/>
    </w:rPr>
  </w:style>
  <w:style w:type="paragraph" w:customStyle="1" w:styleId="1fffffb">
    <w:name w:val="???????1"/>
    <w:uiPriority w:val="99"/>
    <w:rsid w:val="00CD05B9"/>
    <w:pPr>
      <w:spacing w:after="0" w:line="240" w:lineRule="auto"/>
    </w:pPr>
    <w:rPr>
      <w:rFonts w:ascii="Times New Roman" w:eastAsia="MS Mincho" w:hAnsi="Times New Roman" w:cs="Times New Roman"/>
      <w:sz w:val="20"/>
      <w:szCs w:val="20"/>
      <w:lang w:eastAsia="ru-RU"/>
    </w:rPr>
  </w:style>
  <w:style w:type="paragraph" w:customStyle="1" w:styleId="Char4">
    <w:name w:val="Char Знак Знак Знак Знак Знак Знак Знак Знак Знак Знак"/>
    <w:basedOn w:val="af0"/>
    <w:uiPriority w:val="99"/>
    <w:rsid w:val="00CD05B9"/>
    <w:pPr>
      <w:widowControl w:val="0"/>
      <w:adjustRightInd w:val="0"/>
      <w:spacing w:after="160" w:line="240" w:lineRule="exact"/>
      <w:jc w:val="right"/>
    </w:pPr>
    <w:rPr>
      <w:rFonts w:ascii="Times New Roman" w:eastAsia="MS Mincho" w:hAnsi="Times New Roman" w:cs="Times New Roman"/>
      <w:sz w:val="20"/>
      <w:szCs w:val="20"/>
      <w:lang w:val="en-GB"/>
    </w:rPr>
  </w:style>
  <w:style w:type="paragraph" w:customStyle="1" w:styleId="Iauiue1">
    <w:name w:val="Iau?iue1"/>
    <w:uiPriority w:val="99"/>
    <w:rsid w:val="00CD05B9"/>
    <w:pPr>
      <w:widowControl w:val="0"/>
      <w:spacing w:after="0" w:line="240" w:lineRule="auto"/>
    </w:pPr>
    <w:rPr>
      <w:rFonts w:ascii="Times New Roman" w:eastAsia="MS Mincho" w:hAnsi="Times New Roman" w:cs="Times New Roman"/>
      <w:sz w:val="20"/>
      <w:szCs w:val="20"/>
      <w:lang w:eastAsia="ru-RU"/>
    </w:rPr>
  </w:style>
  <w:style w:type="paragraph" w:customStyle="1" w:styleId="WW-1">
    <w:name w:val="WW-Маркированный список"/>
    <w:basedOn w:val="af0"/>
    <w:rsid w:val="00CD05B9"/>
    <w:pPr>
      <w:suppressAutoHyphens/>
      <w:spacing w:after="0" w:line="240" w:lineRule="auto"/>
      <w:jc w:val="both"/>
    </w:pPr>
    <w:rPr>
      <w:rFonts w:ascii="Times New Roman" w:eastAsia="MS Mincho" w:hAnsi="Times New Roman" w:cs="Times New Roman"/>
      <w:szCs w:val="20"/>
      <w:lang w:eastAsia="ar-SA"/>
    </w:rPr>
  </w:style>
  <w:style w:type="paragraph" w:customStyle="1" w:styleId="1fffffc">
    <w:name w:val="Знак Знак Знак Знак Знак Знак Знак Знак1 Знак Знак Знак Знак Знак"/>
    <w:basedOn w:val="af0"/>
    <w:uiPriority w:val="99"/>
    <w:rsid w:val="00CD05B9"/>
    <w:pPr>
      <w:widowControl w:val="0"/>
      <w:adjustRightInd w:val="0"/>
      <w:spacing w:after="160" w:line="240" w:lineRule="exact"/>
      <w:jc w:val="right"/>
    </w:pPr>
    <w:rPr>
      <w:rFonts w:ascii="Arial" w:eastAsia="MS Mincho" w:hAnsi="Arial" w:cs="Arial"/>
      <w:sz w:val="20"/>
      <w:szCs w:val="20"/>
      <w:lang w:val="en-GB"/>
    </w:rPr>
  </w:style>
  <w:style w:type="paragraph" w:customStyle="1" w:styleId="21ff1">
    <w:name w:val="заголовок 21"/>
    <w:basedOn w:val="af0"/>
    <w:next w:val="af0"/>
    <w:uiPriority w:val="99"/>
    <w:rsid w:val="00CD05B9"/>
    <w:pPr>
      <w:widowControl w:val="0"/>
      <w:spacing w:before="240" w:after="60" w:line="240" w:lineRule="auto"/>
      <w:jc w:val="center"/>
    </w:pPr>
    <w:rPr>
      <w:rFonts w:ascii="Times New Roman" w:eastAsia="MS Mincho" w:hAnsi="Times New Roman" w:cs="Times New Roman"/>
      <w:b/>
      <w:bCs/>
      <w:sz w:val="24"/>
      <w:szCs w:val="24"/>
      <w:lang w:val="en-US" w:eastAsia="ru-RU"/>
    </w:rPr>
  </w:style>
  <w:style w:type="character" w:customStyle="1" w:styleId="3fff2">
    <w:name w:val="Слабое выделение3"/>
    <w:rsid w:val="00CD05B9"/>
    <w:rPr>
      <w:i/>
      <w:color w:val="808080"/>
    </w:rPr>
  </w:style>
  <w:style w:type="character" w:customStyle="1" w:styleId="3fff3">
    <w:name w:val="Сильное выделение3"/>
    <w:rsid w:val="00CD05B9"/>
    <w:rPr>
      <w:b/>
      <w:i/>
      <w:color w:val="4F81BD"/>
    </w:rPr>
  </w:style>
  <w:style w:type="character" w:customStyle="1" w:styleId="3fff4">
    <w:name w:val="Слабая ссылка3"/>
    <w:rsid w:val="00CD05B9"/>
    <w:rPr>
      <w:smallCaps/>
      <w:color w:val="C0504D"/>
      <w:u w:val="single"/>
    </w:rPr>
  </w:style>
  <w:style w:type="character" w:customStyle="1" w:styleId="3fff5">
    <w:name w:val="Сильная ссылка3"/>
    <w:rsid w:val="00CD05B9"/>
    <w:rPr>
      <w:b/>
      <w:smallCaps/>
      <w:color w:val="C0504D"/>
      <w:spacing w:val="5"/>
      <w:u w:val="single"/>
    </w:rPr>
  </w:style>
  <w:style w:type="character" w:customStyle="1" w:styleId="3fff6">
    <w:name w:val="Название книги3"/>
    <w:rsid w:val="00CD05B9"/>
    <w:rPr>
      <w:b/>
      <w:smallCaps/>
      <w:spacing w:val="5"/>
    </w:rPr>
  </w:style>
  <w:style w:type="character" w:customStyle="1" w:styleId="FootnoteTextChar2">
    <w:name w:val="Footnote Text Char2"/>
    <w:aliases w:val="Знак4 Знак1 Char1,Footnote Text Char Char1,Footnote Text Char Знак Char1,Знак4 Знак11 Char,Знак4 Char1,Знак8 Знак Знак Char1,Знак8 Знак Char1,Знак4 Знак Знак4 Char,Знак8 Char1,Знак6 Знак Char1,Знак4 Знак Знак Знак2 Char,Знак5 Char2"/>
    <w:semiHidden/>
    <w:locked/>
    <w:rsid w:val="00CD05B9"/>
    <w:rPr>
      <w:sz w:val="20"/>
      <w:lang w:val="x-none" w:eastAsia="ja-JP"/>
    </w:rPr>
  </w:style>
  <w:style w:type="character" w:customStyle="1" w:styleId="3fff7">
    <w:name w:val="Текст сноски Знак3"/>
    <w:uiPriority w:val="99"/>
    <w:semiHidden/>
    <w:rsid w:val="00CD05B9"/>
    <w:rPr>
      <w:sz w:val="20"/>
    </w:rPr>
  </w:style>
  <w:style w:type="character" w:customStyle="1" w:styleId="2ffffb">
    <w:name w:val="Верхний колонтитул Знак2"/>
    <w:aliases w:val="Верхний колонтитул Знак Знак,Linie Знак Знак,header Знак Знак"/>
    <w:rsid w:val="00CD05B9"/>
  </w:style>
  <w:style w:type="character" w:customStyle="1" w:styleId="22b">
    <w:name w:val="Основной текст с отступом 2 Знак2"/>
    <w:rsid w:val="00CD05B9"/>
  </w:style>
  <w:style w:type="character" w:customStyle="1" w:styleId="ListParagraphChar1">
    <w:name w:val="List Paragraph Char1"/>
    <w:link w:val="76"/>
    <w:locked/>
    <w:rsid w:val="00CD05B9"/>
    <w:rPr>
      <w:rFonts w:ascii="Times New Roman" w:eastAsia="MS Mincho" w:hAnsi="Times New Roman" w:cs="Times New Roman"/>
      <w:sz w:val="20"/>
      <w:szCs w:val="20"/>
      <w:lang w:eastAsia="ru-RU"/>
    </w:rPr>
  </w:style>
  <w:style w:type="character" w:customStyle="1" w:styleId="NoSpacingChar">
    <w:name w:val="No Spacing Char"/>
    <w:aliases w:val="Без интервала1 Char,для таблиц Char,Без интервал Char,список Char,No Spacing Char2,Без интервала1 Char1"/>
    <w:link w:val="5e"/>
    <w:locked/>
    <w:rsid w:val="00CD05B9"/>
    <w:rPr>
      <w:rFonts w:ascii="Times New Roman" w:eastAsia="MS Mincho" w:hAnsi="Times New Roman" w:cs="Times New Roman"/>
      <w:szCs w:val="20"/>
      <w:lang w:eastAsia="ru-RU"/>
    </w:rPr>
  </w:style>
  <w:style w:type="character" w:customStyle="1" w:styleId="1122">
    <w:name w:val="Колонтитул + 112"/>
    <w:aliases w:val="5 pt5,Основной текст + 8,Не полужирный,Интервал 0 pt1,Заголовок №2 (2) + 13 pt,Интервал 0 pt11,Основной текст (2) + 11 pt,Основной текст + 14 pt1,Колонтитул + 1121,5 pt51,Интервал 0 pt111"/>
    <w:rsid w:val="00CD05B9"/>
    <w:rPr>
      <w:rFonts w:ascii="Times New Roman" w:hAnsi="Times New Roman"/>
      <w:spacing w:val="0"/>
      <w:sz w:val="23"/>
    </w:rPr>
  </w:style>
  <w:style w:type="character" w:customStyle="1" w:styleId="1115">
    <w:name w:val="Колонтитул + 111"/>
    <w:aliases w:val="5 pt1,Полужирный3,Основной текст + 5,Не полужирный1,Колонтитул + 113,5 pt6,Полужирный32"/>
    <w:rsid w:val="00CD05B9"/>
    <w:rPr>
      <w:rFonts w:ascii="Times New Roman" w:hAnsi="Times New Roman"/>
      <w:b/>
      <w:spacing w:val="0"/>
      <w:sz w:val="23"/>
    </w:rPr>
  </w:style>
  <w:style w:type="table" w:customStyle="1" w:styleId="102">
    <w:name w:val="Сетка таблицы10"/>
    <w:basedOn w:val="af2"/>
    <w:next w:val="afd"/>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
    <w:uiPriority w:val="39"/>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uiPriority w:val="99"/>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uiPriority w:val="99"/>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CD05B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af0"/>
    <w:rsid w:val="00CD05B9"/>
    <w:pPr>
      <w:widowControl w:val="0"/>
      <w:autoSpaceDE w:val="0"/>
      <w:autoSpaceDN w:val="0"/>
      <w:adjustRightInd w:val="0"/>
      <w:spacing w:after="0" w:line="264" w:lineRule="exact"/>
      <w:ind w:firstLine="667"/>
      <w:jc w:val="both"/>
    </w:pPr>
    <w:rPr>
      <w:rFonts w:ascii="Times New Roman" w:eastAsia="Times New Roman" w:hAnsi="Times New Roman" w:cs="Times New Roman"/>
      <w:sz w:val="24"/>
      <w:szCs w:val="24"/>
      <w:lang w:eastAsia="ru-RU"/>
    </w:rPr>
  </w:style>
  <w:style w:type="character" w:customStyle="1" w:styleId="1Char">
    <w:name w:val="Текст сноски Знак1 Char"/>
    <w:aliases w:val="Текст сноски Знак Знак Char,Знак4 Знак Знак Char,Знак8 Знак Знак Знак Char,Знак8 Знак Знак1 Char,Знак4 Знак Знак1 Char,Знак4 Знак1 Знак Char,Текст сноски Знак Знак Знак1 Char,Знак4 Знак1 Знак1 Char,Текст сноски Знак1 Char2"/>
    <w:uiPriority w:val="99"/>
    <w:semiHidden/>
    <w:rsid w:val="00CD05B9"/>
    <w:rPr>
      <w:rFonts w:ascii="Times New Roman" w:hAnsi="Times New Roman"/>
      <w:sz w:val="20"/>
    </w:rPr>
  </w:style>
  <w:style w:type="character" w:customStyle="1" w:styleId="2ffffc">
    <w:name w:val="Заголовок №2"/>
    <w:uiPriority w:val="99"/>
    <w:rsid w:val="00CD05B9"/>
    <w:rPr>
      <w:rFonts w:eastAsia="Times New Roman"/>
      <w:b/>
      <w:sz w:val="23"/>
      <w:lang w:val="ru-RU" w:eastAsia="ru-RU"/>
    </w:rPr>
  </w:style>
  <w:style w:type="paragraph" w:customStyle="1" w:styleId="font14">
    <w:name w:val="font14"/>
    <w:basedOn w:val="af0"/>
    <w:rsid w:val="00CD05B9"/>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font15">
    <w:name w:val="font15"/>
    <w:basedOn w:val="af0"/>
    <w:rsid w:val="00CD05B9"/>
    <w:pPr>
      <w:spacing w:before="100" w:beforeAutospacing="1" w:after="100" w:afterAutospacing="1" w:line="240" w:lineRule="auto"/>
    </w:pPr>
    <w:rPr>
      <w:rFonts w:ascii="Times New Roman" w:eastAsia="Times New Roman" w:hAnsi="Times New Roman" w:cs="Times New Roman"/>
      <w:sz w:val="20"/>
      <w:szCs w:val="20"/>
      <w:u w:val="single"/>
      <w:lang w:eastAsia="ru-RU"/>
    </w:rPr>
  </w:style>
  <w:style w:type="paragraph" w:customStyle="1" w:styleId="font16">
    <w:name w:val="font16"/>
    <w:basedOn w:val="af0"/>
    <w:rsid w:val="00CD05B9"/>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font17">
    <w:name w:val="font17"/>
    <w:basedOn w:val="af0"/>
    <w:rsid w:val="00CD05B9"/>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font18">
    <w:name w:val="font18"/>
    <w:basedOn w:val="af0"/>
    <w:rsid w:val="00CD05B9"/>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19">
    <w:name w:val="font19"/>
    <w:basedOn w:val="af0"/>
    <w:rsid w:val="00CD05B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font20">
    <w:name w:val="font20"/>
    <w:basedOn w:val="af0"/>
    <w:rsid w:val="00CD05B9"/>
    <w:pPr>
      <w:spacing w:before="100" w:beforeAutospacing="1" w:after="100" w:afterAutospacing="1" w:line="240" w:lineRule="auto"/>
    </w:pPr>
    <w:rPr>
      <w:rFonts w:ascii="Times New Roman" w:eastAsia="Times New Roman" w:hAnsi="Times New Roman" w:cs="Times New Roman"/>
      <w:b/>
      <w:bCs/>
      <w:color w:val="000000"/>
      <w:sz w:val="19"/>
      <w:szCs w:val="19"/>
      <w:lang w:eastAsia="ru-RU"/>
    </w:rPr>
  </w:style>
  <w:style w:type="paragraph" w:customStyle="1" w:styleId="font21">
    <w:name w:val="font21"/>
    <w:basedOn w:val="af0"/>
    <w:rsid w:val="00CD05B9"/>
    <w:pPr>
      <w:spacing w:before="100" w:beforeAutospacing="1" w:after="100" w:afterAutospacing="1" w:line="240" w:lineRule="auto"/>
    </w:pPr>
    <w:rPr>
      <w:rFonts w:ascii="Times New Roman" w:eastAsia="Times New Roman" w:hAnsi="Times New Roman" w:cs="Times New Roman"/>
      <w:sz w:val="14"/>
      <w:szCs w:val="14"/>
      <w:lang w:eastAsia="ru-RU"/>
    </w:rPr>
  </w:style>
  <w:style w:type="paragraph" w:customStyle="1" w:styleId="font22">
    <w:name w:val="font22"/>
    <w:basedOn w:val="af0"/>
    <w:rsid w:val="00CD05B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font23">
    <w:name w:val="font23"/>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69">
    <w:name w:val="Без интервала6"/>
    <w:rsid w:val="00CD05B9"/>
    <w:pPr>
      <w:spacing w:after="0" w:line="240" w:lineRule="auto"/>
    </w:pPr>
    <w:rPr>
      <w:rFonts w:ascii="Arial" w:eastAsia="Times New Roman" w:hAnsi="Arial" w:cs="Arial"/>
      <w:sz w:val="24"/>
      <w:szCs w:val="24"/>
    </w:rPr>
  </w:style>
  <w:style w:type="character" w:customStyle="1" w:styleId="js-phone-number">
    <w:name w:val="js-phone-number"/>
    <w:basedOn w:val="af1"/>
    <w:rsid w:val="00CD05B9"/>
    <w:rPr>
      <w:rFonts w:cs="Times New Roman"/>
    </w:rPr>
  </w:style>
  <w:style w:type="paragraph" w:customStyle="1" w:styleId="173">
    <w:name w:val="Знак1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85">
    <w:name w:val="Абзац списка8"/>
    <w:basedOn w:val="af0"/>
    <w:rsid w:val="00CD05B9"/>
    <w:pPr>
      <w:ind w:left="720"/>
    </w:pPr>
    <w:rPr>
      <w:rFonts w:ascii="Calibri" w:eastAsia="Times New Roman" w:hAnsi="Calibri" w:cs="Calibri"/>
      <w:lang w:eastAsia="ru-RU"/>
    </w:rPr>
  </w:style>
  <w:style w:type="paragraph" w:customStyle="1" w:styleId="1116">
    <w:name w:val="Знак1 Знак Знак Знак Знак Знак Знак Знак Знак Знак Знак Знак Знак Знак Знак Знак Знак Знак1 Знак Знак Знак Знак Знак Знак Знак Знак Знак1"/>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4">
    <w:name w:val="Знак16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5">
    <w:name w:val="Знак16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6">
    <w:name w:val="Знак16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7">
    <w:name w:val="Знак16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8">
    <w:name w:val="Знак16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9">
    <w:name w:val="Знак16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a">
    <w:name w:val="Знак16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17">
    <w:name w:val="Знак1 Знак Знак Знак Знак Знак Знак Знак Знак Знак Знак Знак Знак Знак Знак Знак Знак Знак1 Знак Знак Знак Знак Знак Знак Знак Знак Знак1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b">
    <w:name w:val="Знак16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18">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c">
    <w:name w:val="Знак16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3fff8">
    <w:name w:val="Основной текст с отступом 3 Знак Знак"/>
    <w:aliases w:val="Основной текст с отступом 3 Знак1 Знак Знак,Основной текст с отступом 3 Знак Знак Знак Знак,Знак2 Знак Знак3 Знак Знак,Основной текст с отступом 3 Знак Знак1 Знак,Знак2 Знак Знак4 Знак Знак,Знак2 Знак Знак4 Знак"/>
    <w:locked/>
    <w:rsid w:val="00CD05B9"/>
    <w:rPr>
      <w:sz w:val="24"/>
      <w:lang w:val="ru-RU" w:eastAsia="ru-RU"/>
    </w:rPr>
  </w:style>
  <w:style w:type="paragraph" w:customStyle="1" w:styleId="16d">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135">
    <w:name w:val="Знак Знак13"/>
    <w:locked/>
    <w:rsid w:val="00CD05B9"/>
    <w:rPr>
      <w:sz w:val="24"/>
      <w:lang w:val="ru-RU" w:eastAsia="ru-RU"/>
    </w:rPr>
  </w:style>
  <w:style w:type="character" w:customStyle="1" w:styleId="77">
    <w:name w:val="Знак7 Знак Знак"/>
    <w:locked/>
    <w:rsid w:val="00CD05B9"/>
    <w:rPr>
      <w:rFonts w:ascii="Cambria" w:hAnsi="Cambria"/>
      <w:sz w:val="24"/>
    </w:rPr>
  </w:style>
  <w:style w:type="paragraph" w:customStyle="1" w:styleId="16e">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3fff9">
    <w:name w:val="Стиль3 Знак Знак Знак Знак"/>
    <w:locked/>
    <w:rsid w:val="00CD05B9"/>
    <w:rPr>
      <w:sz w:val="24"/>
      <w:lang w:val="ru-RU" w:eastAsia="ru-RU"/>
    </w:rPr>
  </w:style>
  <w:style w:type="character" w:customStyle="1" w:styleId="ConsPlusNormal2">
    <w:name w:val="ConsPlusNormal Знак Знак"/>
    <w:locked/>
    <w:rsid w:val="00CD05B9"/>
    <w:rPr>
      <w:rFonts w:ascii="Arial" w:hAnsi="Arial"/>
      <w:lang w:val="ru-RU" w:eastAsia="ru-RU"/>
    </w:rPr>
  </w:style>
  <w:style w:type="paragraph" w:customStyle="1" w:styleId="16f">
    <w:name w:val="Знак16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74">
    <w:name w:val="Знак17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f0">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fffffff8">
    <w:name w:val="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78">
    <w:name w:val="Без интервала7"/>
    <w:rsid w:val="00CD05B9"/>
    <w:pPr>
      <w:spacing w:after="0" w:line="240" w:lineRule="auto"/>
    </w:pPr>
    <w:rPr>
      <w:rFonts w:ascii="Calibri" w:eastAsia="Times New Roman" w:hAnsi="Calibri" w:cs="Times New Roman"/>
    </w:rPr>
  </w:style>
  <w:style w:type="character" w:customStyle="1" w:styleId="Heading1Char1">
    <w:name w:val="Heading 1 Char1"/>
    <w:rsid w:val="00CD05B9"/>
    <w:rPr>
      <w:rFonts w:ascii="Arial" w:hAnsi="Arial"/>
      <w:b/>
      <w:kern w:val="32"/>
      <w:sz w:val="32"/>
      <w:lang w:val="x-none" w:eastAsia="ru-RU"/>
    </w:rPr>
  </w:style>
  <w:style w:type="character" w:customStyle="1" w:styleId="Heading2Char1">
    <w:name w:val="Heading 2 Char1"/>
    <w:aliases w:val="contract Char1,H2 Char1,h2 Char1,2 Char1,Numbered text 3 Char1,H21 Char1,Раздел Char1,H22 Char1,H23 Char1,H24 Char1,H211 Char1,H25 Char1,H212 Char1,H221 Char1,H231 Char1,H241 Char1,H2111 Char1,H26 Char1,H213 Char1,H222 Char1,H232 Char1"/>
    <w:rsid w:val="00CD05B9"/>
    <w:rPr>
      <w:rFonts w:ascii="Arial" w:hAnsi="Arial"/>
      <w:b/>
      <w:i/>
      <w:sz w:val="28"/>
      <w:lang w:val="x-none" w:eastAsia="ru-RU"/>
    </w:rPr>
  </w:style>
  <w:style w:type="character" w:customStyle="1" w:styleId="Heading7Char">
    <w:name w:val="Heading 7 Char"/>
    <w:aliases w:val="Знак29 Char,PIM 7 Char"/>
    <w:uiPriority w:val="9"/>
    <w:rsid w:val="00CD05B9"/>
    <w:rPr>
      <w:rFonts w:ascii="Times New Roman" w:hAnsi="Times New Roman"/>
      <w:b/>
      <w:sz w:val="24"/>
      <w:lang w:val="x-none" w:eastAsia="ru-RU"/>
    </w:rPr>
  </w:style>
  <w:style w:type="character" w:customStyle="1" w:styleId="Heading9Char">
    <w:name w:val="Heading 9 Char"/>
    <w:aliases w:val="Знак27 Char,Legal Level 1.1.1.1. Char,aaa Char,PIM 9 Char,Titre 10 Char"/>
    <w:uiPriority w:val="9"/>
    <w:rsid w:val="00CD05B9"/>
    <w:rPr>
      <w:rFonts w:ascii="Arial" w:eastAsia="Times New Roman" w:hAnsi="Arial"/>
      <w:b/>
      <w:i/>
      <w:sz w:val="18"/>
      <w:lang w:val="ru-RU" w:eastAsia="ru-RU"/>
    </w:rPr>
  </w:style>
  <w:style w:type="character" w:customStyle="1" w:styleId="BodyTextChar1">
    <w:name w:val="Body Text Char1"/>
    <w:aliases w:val="Список 1 Char,Body Text Char Char,Основной текст Знак1 Char,Основной текст Знак Знак Char,Основной текст Знак2 Char,Основной текст Знак Знак1 Char,Основной текст Знак1 Знак Char,Основной текст Знак Знак Знак1 Char,body text Char"/>
    <w:uiPriority w:val="99"/>
    <w:rsid w:val="00CD05B9"/>
    <w:rPr>
      <w:rFonts w:ascii="Times New Roman" w:hAnsi="Times New Roman"/>
      <w:sz w:val="28"/>
      <w:lang w:val="x-none" w:eastAsia="ru-RU"/>
    </w:rPr>
  </w:style>
  <w:style w:type="character" w:customStyle="1" w:styleId="DateChar">
    <w:name w:val="Date Char"/>
    <w:aliases w:val="Знак17 Char"/>
    <w:uiPriority w:val="99"/>
    <w:rsid w:val="00CD05B9"/>
    <w:rPr>
      <w:rFonts w:ascii="Times New Roman" w:hAnsi="Times New Roman"/>
      <w:sz w:val="24"/>
      <w:lang w:val="x-none" w:eastAsia="ru-RU"/>
    </w:rPr>
  </w:style>
  <w:style w:type="character" w:customStyle="1" w:styleId="SubtitleChar">
    <w:name w:val="Subtitle Char"/>
    <w:aliases w:val="Знак16 Char,Знак7 Char,6. Таблица Char,Таблица Char"/>
    <w:uiPriority w:val="11"/>
    <w:rsid w:val="00CD05B9"/>
    <w:rPr>
      <w:rFonts w:ascii="Arial" w:hAnsi="Arial"/>
      <w:sz w:val="24"/>
      <w:lang w:val="x-none" w:eastAsia="ru-RU"/>
    </w:rPr>
  </w:style>
  <w:style w:type="character" w:customStyle="1" w:styleId="HTMLPreformattedChar">
    <w:name w:val="HTML Preformatted Char"/>
    <w:aliases w:val="Знак14 Char"/>
    <w:uiPriority w:val="99"/>
    <w:rsid w:val="00CD05B9"/>
    <w:rPr>
      <w:rFonts w:ascii="Courier New" w:hAnsi="Courier New"/>
      <w:color w:val="000000"/>
      <w:sz w:val="20"/>
      <w:lang w:val="x-none" w:eastAsia="ru-RU"/>
    </w:rPr>
  </w:style>
  <w:style w:type="character" w:customStyle="1" w:styleId="NoteHeadingChar">
    <w:name w:val="Note Heading Char"/>
    <w:aliases w:val="Знак13 Char2"/>
    <w:uiPriority w:val="99"/>
    <w:rsid w:val="00CD05B9"/>
    <w:rPr>
      <w:rFonts w:ascii="Times New Roman" w:hAnsi="Times New Roman"/>
      <w:sz w:val="24"/>
      <w:lang w:val="x-none" w:eastAsia="ru-RU"/>
    </w:rPr>
  </w:style>
  <w:style w:type="character" w:customStyle="1" w:styleId="BodyTextFirstIndentChar">
    <w:name w:val="Body Text First Indent Char"/>
    <w:aliases w:val="Знак51 Char"/>
    <w:uiPriority w:val="99"/>
    <w:rsid w:val="00CD05B9"/>
    <w:rPr>
      <w:rFonts w:ascii="Times New Roman" w:hAnsi="Times New Roman"/>
      <w:sz w:val="20"/>
      <w:lang w:val="x-none" w:eastAsia="ru-RU"/>
    </w:rPr>
  </w:style>
  <w:style w:type="character" w:customStyle="1" w:styleId="BodyTextFirstIndent2Char">
    <w:name w:val="Body Text First Indent 2 Char"/>
    <w:uiPriority w:val="99"/>
    <w:rsid w:val="00CD05B9"/>
    <w:rPr>
      <w:rFonts w:ascii="Times New Roman" w:hAnsi="Times New Roman"/>
      <w:sz w:val="20"/>
      <w:lang w:val="en-GB" w:eastAsia="ru-RU"/>
    </w:rPr>
  </w:style>
  <w:style w:type="paragraph" w:customStyle="1" w:styleId="16f1">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721">
    <w:name w:val="Знак7 Знак2"/>
    <w:aliases w:val="Шапка Знак3"/>
    <w:locked/>
    <w:rsid w:val="00CD05B9"/>
    <w:rPr>
      <w:rFonts w:ascii="Cambria" w:hAnsi="Cambria"/>
      <w:sz w:val="24"/>
    </w:rPr>
  </w:style>
  <w:style w:type="paragraph" w:customStyle="1" w:styleId="16f2">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19">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10">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3112">
    <w:name w:val="Основной текст с отступом 3 Знак Знак1 Знак1"/>
    <w:aliases w:val="Знак2 Знак Знак4 Знак1"/>
    <w:locked/>
    <w:rsid w:val="00CD05B9"/>
    <w:rPr>
      <w:rFonts w:ascii="Times New Roman" w:hAnsi="Times New Roman"/>
      <w:sz w:val="24"/>
      <w:lang w:val="x-none" w:eastAsia="ru-RU"/>
    </w:rPr>
  </w:style>
  <w:style w:type="character" w:customStyle="1" w:styleId="ConsPlusNormal3">
    <w:name w:val="ConsPlusNormal Знак Знак Знак"/>
    <w:locked/>
    <w:rsid w:val="00CD05B9"/>
    <w:rPr>
      <w:rFonts w:ascii="Arial" w:hAnsi="Arial"/>
      <w:sz w:val="24"/>
      <w:lang w:val="x-none" w:eastAsia="ru-RU"/>
    </w:rPr>
  </w:style>
  <w:style w:type="paragraph" w:customStyle="1" w:styleId="11fc">
    <w:name w:val="Знак1 Знак Знак Знак Знак Знак Знак Знак Знак Знак Знак Знак Знак Знак Знак Знак Знак Знак1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115">
    <w:name w:val="Знак2 Знак Знак Знак Знак Знак Знак Знак Знак Знак1 Знак Знак Знак1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fffffd">
    <w:name w:val="Знак1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fd">
    <w:name w:val="Знак1 Знак Знак Знак Знак Знак Знак Знак Знак Знак Знак Знак Знак Знак Знак Знак Знак Знак1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fe">
    <w:name w:val="Знак1 Знак Знак Знак Знак Знак Знак Знак Знак Знак Знак Знак Знак Знак Знак Знак Знак Знак1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75">
    <w:name w:val="Знак17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11">
    <w:name w:val="Знак16 Знак Знак Знак Знак Знак Знак Знак Знак Знак Знак Знак Знак Знак Знак1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76">
    <w:name w:val="Знак17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6f3">
    <w:name w:val="Знак16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1a">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31e">
    <w:name w:val="Основной текст 3 Знак1 Знак"/>
    <w:aliases w:val="Основной текст 3 Знак Знак1 Знак,Знак8 Знак Знак1 Знак2,Основной текст 3 Знак Знак Знак Знак,Знак8 Знак Знак Знак Знак,Знак8 Знак1 Знак,Основной текст 3 Знак1 Знак Знак1 Знак1 Знак,Знак8 Знак Знак1 Знак21"/>
    <w:rsid w:val="00CD05B9"/>
    <w:rPr>
      <w:rFonts w:ascii="Times New Roman" w:hAnsi="Times New Roman"/>
      <w:sz w:val="16"/>
      <w:lang w:val="x-none" w:eastAsia="ru-RU"/>
    </w:rPr>
  </w:style>
  <w:style w:type="paragraph" w:customStyle="1" w:styleId="111b">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1c">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1d">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31f">
    <w:name w:val="Стиль3 Знак Знак Знак Знак1 Знак"/>
    <w:locked/>
    <w:rsid w:val="00CD05B9"/>
    <w:rPr>
      <w:sz w:val="24"/>
      <w:lang w:val="ru-RU" w:eastAsia="ru-RU"/>
    </w:rPr>
  </w:style>
  <w:style w:type="character" w:customStyle="1" w:styleId="3113">
    <w:name w:val="Основной текст 3 Знак1 Знак1"/>
    <w:aliases w:val="Основной текст 3 Знак Знак1 Знак1,Знак8 Знак Знак1 Знак1,Основной текст 3 Знак Знак Знак Знак1,Знак8 Знак Знак Знак Знак1,Основной текст 3 Знак1 Знак Знак Знак1,Знак8 Знак Знак Знак1 Знак Знак"/>
    <w:locked/>
    <w:rsid w:val="00CD05B9"/>
    <w:rPr>
      <w:sz w:val="16"/>
    </w:rPr>
  </w:style>
  <w:style w:type="paragraph" w:customStyle="1" w:styleId="1612">
    <w:name w:val="Знак16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77">
    <w:name w:val="Знак17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6">
    <w:name w:val="Font Style36"/>
    <w:rsid w:val="00CD05B9"/>
    <w:rPr>
      <w:rFonts w:ascii="Cambria" w:hAnsi="Cambria"/>
      <w:sz w:val="16"/>
    </w:rPr>
  </w:style>
  <w:style w:type="character" w:customStyle="1" w:styleId="FontStyle38">
    <w:name w:val="Font Style38"/>
    <w:rsid w:val="00CD05B9"/>
    <w:rPr>
      <w:rFonts w:ascii="Cambria" w:hAnsi="Cambria"/>
      <w:sz w:val="16"/>
    </w:rPr>
  </w:style>
  <w:style w:type="character" w:customStyle="1" w:styleId="FontStyle32">
    <w:name w:val="Font Style32"/>
    <w:rsid w:val="00CD05B9"/>
    <w:rPr>
      <w:rFonts w:ascii="Cambria" w:hAnsi="Cambria"/>
      <w:sz w:val="24"/>
    </w:rPr>
  </w:style>
  <w:style w:type="character" w:customStyle="1" w:styleId="Bodytext26">
    <w:name w:val="Body text26"/>
    <w:uiPriority w:val="99"/>
    <w:rsid w:val="00CD05B9"/>
    <w:rPr>
      <w:rFonts w:ascii="Cambria" w:hAnsi="Cambria"/>
      <w:spacing w:val="0"/>
      <w:sz w:val="26"/>
    </w:rPr>
  </w:style>
  <w:style w:type="character" w:customStyle="1" w:styleId="FontStyle43">
    <w:name w:val="Font Style43"/>
    <w:rsid w:val="00CD05B9"/>
    <w:rPr>
      <w:rFonts w:ascii="Cambria" w:hAnsi="Cambria"/>
      <w:b/>
      <w:sz w:val="16"/>
    </w:rPr>
  </w:style>
  <w:style w:type="character" w:customStyle="1" w:styleId="11ff">
    <w:name w:val="Текст сноски Знак1 Знак1 Знак Знак"/>
    <w:aliases w:val="Текст сноски Знак Знак Знак1 Знак Знак,Знак7 Знак Знак Знак1 Знак Знак,Знак7 Знак1 Знак1 Знак Знак,Знак7 Знак Знак Знак Знак"/>
    <w:locked/>
    <w:rsid w:val="00CD05B9"/>
    <w:rPr>
      <w:sz w:val="20"/>
    </w:rPr>
  </w:style>
  <w:style w:type="character" w:customStyle="1" w:styleId="11111112">
    <w:name w:val="Заголовок 1 Знак.Заголовок 1 Знак1 Знак.Заголовок 1 Знак Знак Знак.Заголовок 1 Знак Знак1 Знак.Заголовок 1 Знак Знак2"/>
    <w:uiPriority w:val="99"/>
    <w:rsid w:val="00CD05B9"/>
    <w:rPr>
      <w:rFonts w:ascii="Cambria" w:hAnsi="Cambria"/>
      <w:b/>
      <w:sz w:val="28"/>
      <w:lang w:val="ru-RU"/>
    </w:rPr>
  </w:style>
  <w:style w:type="paragraph" w:customStyle="1" w:styleId="86">
    <w:name w:val="заголовок 8"/>
    <w:basedOn w:val="af0"/>
    <w:next w:val="af0"/>
    <w:uiPriority w:val="99"/>
    <w:rsid w:val="00CD05B9"/>
    <w:pPr>
      <w:keepNext/>
      <w:tabs>
        <w:tab w:val="num" w:pos="5217"/>
      </w:tabs>
      <w:spacing w:after="0" w:line="240" w:lineRule="auto"/>
      <w:ind w:left="5217" w:hanging="360"/>
      <w:jc w:val="both"/>
    </w:pPr>
    <w:rPr>
      <w:rFonts w:ascii="Cambria" w:eastAsia="Times New Roman" w:hAnsi="Cambria" w:cs="Cambria"/>
      <w:b/>
      <w:sz w:val="24"/>
      <w:szCs w:val="20"/>
      <w:lang w:val="en-US" w:eastAsia="ru-RU"/>
    </w:rPr>
  </w:style>
  <w:style w:type="paragraph" w:customStyle="1" w:styleId="3fffa">
    <w:name w:val="Знак3 Знак Знак Знак Знак Знак Знак Знак Знак Знак Знак Знак Знак Знак Знак Знак"/>
    <w:basedOn w:val="af0"/>
    <w:uiPriority w:val="99"/>
    <w:rsid w:val="00CD05B9"/>
    <w:pPr>
      <w:spacing w:after="160" w:line="240" w:lineRule="exact"/>
    </w:pPr>
    <w:rPr>
      <w:rFonts w:ascii="Cambria" w:eastAsia="Times New Roman" w:hAnsi="Cambria" w:cs="Cambria"/>
      <w:sz w:val="20"/>
      <w:szCs w:val="20"/>
      <w:lang w:val="en-US"/>
    </w:rPr>
  </w:style>
  <w:style w:type="paragraph" w:customStyle="1" w:styleId="tabltext">
    <w:name w:val="tabl_text"/>
    <w:basedOn w:val="af0"/>
    <w:uiPriority w:val="99"/>
    <w:rsid w:val="00CD05B9"/>
    <w:pPr>
      <w:spacing w:before="45" w:after="45" w:line="240" w:lineRule="auto"/>
      <w:ind w:left="60" w:right="60"/>
      <w:jc w:val="both"/>
    </w:pPr>
    <w:rPr>
      <w:rFonts w:ascii="Cambria" w:eastAsia="Times New Roman" w:hAnsi="Cambria" w:cs="Cambria"/>
      <w:sz w:val="21"/>
      <w:szCs w:val="21"/>
      <w:lang w:eastAsia="ru-RU"/>
    </w:rPr>
  </w:style>
  <w:style w:type="character" w:customStyle="1" w:styleId="affffffffffff9">
    <w:name w:val="Основной текст Знак Знак Знак Знак Знак Знак"/>
    <w:uiPriority w:val="99"/>
    <w:rsid w:val="00CD05B9"/>
    <w:rPr>
      <w:rFonts w:ascii="Cambria" w:hAnsi="Cambria"/>
      <w:sz w:val="18"/>
      <w:lang w:val="ru-RU" w:eastAsia="ru-RU"/>
    </w:rPr>
  </w:style>
  <w:style w:type="character" w:customStyle="1" w:styleId="Bodytext5">
    <w:name w:val="Body text (5)_"/>
    <w:link w:val="Bodytext51"/>
    <w:uiPriority w:val="99"/>
    <w:locked/>
    <w:rsid w:val="00CD05B9"/>
    <w:rPr>
      <w:sz w:val="26"/>
      <w:shd w:val="clear" w:color="auto" w:fill="FFFFFF"/>
    </w:rPr>
  </w:style>
  <w:style w:type="paragraph" w:customStyle="1" w:styleId="Bodytext51">
    <w:name w:val="Body text (5)1"/>
    <w:basedOn w:val="af0"/>
    <w:link w:val="Bodytext5"/>
    <w:uiPriority w:val="99"/>
    <w:rsid w:val="00CD05B9"/>
    <w:pPr>
      <w:shd w:val="clear" w:color="auto" w:fill="FFFFFF"/>
      <w:spacing w:after="180" w:line="326" w:lineRule="exact"/>
    </w:pPr>
    <w:rPr>
      <w:sz w:val="26"/>
    </w:rPr>
  </w:style>
  <w:style w:type="character" w:customStyle="1" w:styleId="a00">
    <w:name w:val="a0"/>
    <w:uiPriority w:val="99"/>
    <w:rsid w:val="00CD05B9"/>
  </w:style>
  <w:style w:type="character" w:customStyle="1" w:styleId="ConsPlusNonformat0">
    <w:name w:val="ConsPlusNonformat Знак"/>
    <w:link w:val="ConsPlusNonformat"/>
    <w:locked/>
    <w:rsid w:val="00CD05B9"/>
    <w:rPr>
      <w:rFonts w:ascii="Courier New" w:eastAsia="Times New Roman" w:hAnsi="Courier New" w:cs="Courier New"/>
      <w:sz w:val="20"/>
      <w:szCs w:val="20"/>
      <w:lang w:eastAsia="zh-CN"/>
    </w:rPr>
  </w:style>
  <w:style w:type="character" w:customStyle="1" w:styleId="wmi-callto">
    <w:name w:val="wmi-callto"/>
    <w:rsid w:val="00CD05B9"/>
  </w:style>
  <w:style w:type="character" w:customStyle="1" w:styleId="okpdspan1">
    <w:name w:val="okpd_span1"/>
    <w:rsid w:val="00CD05B9"/>
    <w:rPr>
      <w:b/>
    </w:rPr>
  </w:style>
  <w:style w:type="character" w:customStyle="1" w:styleId="hilite">
    <w:name w:val="hilite"/>
    <w:basedOn w:val="af1"/>
    <w:rsid w:val="00CD05B9"/>
    <w:rPr>
      <w:rFonts w:cs="Times New Roman"/>
    </w:rPr>
  </w:style>
  <w:style w:type="paragraph" w:customStyle="1" w:styleId="aeaie2">
    <w:name w:val="aeaie2"/>
    <w:basedOn w:val="af0"/>
    <w:rsid w:val="00CD05B9"/>
    <w:pPr>
      <w:spacing w:after="0" w:line="240" w:lineRule="auto"/>
      <w:jc w:val="center"/>
    </w:pPr>
    <w:rPr>
      <w:rFonts w:ascii="Times New Roman" w:eastAsia="Times New Roman" w:hAnsi="Times New Roman" w:cs="Times New Roman"/>
      <w:sz w:val="18"/>
      <w:szCs w:val="18"/>
      <w:lang w:eastAsia="ru-RU"/>
    </w:rPr>
  </w:style>
  <w:style w:type="paragraph" w:customStyle="1" w:styleId="xl213">
    <w:name w:val="xl213"/>
    <w:basedOn w:val="af0"/>
    <w:rsid w:val="00CD0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14">
    <w:name w:val="xl214"/>
    <w:basedOn w:val="af0"/>
    <w:rsid w:val="00CD05B9"/>
    <w:pPr>
      <w:pBdr>
        <w:top w:val="single" w:sz="4" w:space="0" w:color="auto"/>
        <w:left w:val="single" w:sz="4" w:space="0" w:color="auto"/>
        <w:bottom w:val="single" w:sz="4" w:space="0" w:color="auto"/>
        <w:right w:val="single" w:sz="4" w:space="0" w:color="auto"/>
      </w:pBdr>
      <w:shd w:val="clear" w:color="8DB3E2"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5">
    <w:name w:val="xl215"/>
    <w:basedOn w:val="af0"/>
    <w:rsid w:val="00CD05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16">
    <w:name w:val="xl216"/>
    <w:basedOn w:val="af0"/>
    <w:rsid w:val="00CD05B9"/>
    <w:pPr>
      <w:pBdr>
        <w:top w:val="single" w:sz="4" w:space="0" w:color="auto"/>
        <w:bottom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7">
    <w:name w:val="xl217"/>
    <w:basedOn w:val="af0"/>
    <w:rsid w:val="00CD05B9"/>
    <w:pPr>
      <w:pBdr>
        <w:top w:val="single" w:sz="4" w:space="0" w:color="auto"/>
        <w:bottom w:val="single" w:sz="4" w:space="0" w:color="auto"/>
        <w:right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8">
    <w:name w:val="xl218"/>
    <w:basedOn w:val="af0"/>
    <w:rsid w:val="00CD05B9"/>
    <w:pPr>
      <w:pBdr>
        <w:top w:val="single" w:sz="4" w:space="0" w:color="auto"/>
        <w:left w:val="single" w:sz="4" w:space="0" w:color="auto"/>
        <w:bottom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19">
    <w:name w:val="xl219"/>
    <w:basedOn w:val="af0"/>
    <w:rsid w:val="00CD05B9"/>
    <w:pPr>
      <w:pBdr>
        <w:top w:val="single" w:sz="4" w:space="0" w:color="auto"/>
        <w:bottom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0">
    <w:name w:val="xl220"/>
    <w:basedOn w:val="af0"/>
    <w:rsid w:val="00CD05B9"/>
    <w:pPr>
      <w:pBdr>
        <w:top w:val="single" w:sz="4" w:space="0" w:color="auto"/>
        <w:bottom w:val="single" w:sz="4" w:space="0" w:color="auto"/>
        <w:right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1">
    <w:name w:val="xl221"/>
    <w:basedOn w:val="af0"/>
    <w:rsid w:val="00CD05B9"/>
    <w:pPr>
      <w:pBdr>
        <w:top w:val="single" w:sz="4" w:space="0" w:color="auto"/>
        <w:left w:val="single" w:sz="4" w:space="0" w:color="auto"/>
        <w:bottom w:val="single" w:sz="4" w:space="0" w:color="auto"/>
      </w:pBdr>
      <w:shd w:val="clear" w:color="FABF8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2">
    <w:name w:val="xl222"/>
    <w:basedOn w:val="af0"/>
    <w:rsid w:val="00CD05B9"/>
    <w:pPr>
      <w:pBdr>
        <w:top w:val="single" w:sz="4" w:space="0" w:color="auto"/>
        <w:bottom w:val="single" w:sz="4" w:space="0" w:color="auto"/>
      </w:pBdr>
      <w:shd w:val="clear" w:color="FABF8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3">
    <w:name w:val="xl223"/>
    <w:basedOn w:val="af0"/>
    <w:rsid w:val="00CD05B9"/>
    <w:pPr>
      <w:pBdr>
        <w:top w:val="single" w:sz="4" w:space="0" w:color="auto"/>
        <w:bottom w:val="single" w:sz="4" w:space="0" w:color="auto"/>
        <w:right w:val="single" w:sz="4" w:space="0" w:color="auto"/>
      </w:pBdr>
      <w:shd w:val="clear" w:color="FABF8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4">
    <w:name w:val="xl224"/>
    <w:basedOn w:val="af0"/>
    <w:rsid w:val="00CD05B9"/>
    <w:pPr>
      <w:pBdr>
        <w:top w:val="single" w:sz="4" w:space="0" w:color="auto"/>
        <w:left w:val="single" w:sz="4" w:space="0" w:color="auto"/>
        <w:bottom w:val="single" w:sz="4" w:space="0" w:color="auto"/>
      </w:pBdr>
      <w:shd w:val="clear" w:color="8DB3E2"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5">
    <w:name w:val="xl225"/>
    <w:basedOn w:val="af0"/>
    <w:rsid w:val="00CD05B9"/>
    <w:pPr>
      <w:pBdr>
        <w:top w:val="single" w:sz="4" w:space="0" w:color="auto"/>
        <w:bottom w:val="single" w:sz="4" w:space="0" w:color="auto"/>
        <w:right w:val="single" w:sz="4" w:space="0" w:color="auto"/>
      </w:pBdr>
      <w:shd w:val="clear" w:color="8DB3E2"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6">
    <w:name w:val="xl226"/>
    <w:basedOn w:val="af0"/>
    <w:rsid w:val="00CD05B9"/>
    <w:pPr>
      <w:pBdr>
        <w:top w:val="single" w:sz="4" w:space="0" w:color="auto"/>
        <w:left w:val="single" w:sz="4" w:space="0" w:color="auto"/>
        <w:bottom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7">
    <w:name w:val="xl227"/>
    <w:basedOn w:val="af0"/>
    <w:rsid w:val="00CD05B9"/>
    <w:pPr>
      <w:pBdr>
        <w:top w:val="single" w:sz="4" w:space="0" w:color="auto"/>
        <w:bottom w:val="single" w:sz="4" w:space="0" w:color="auto"/>
        <w:right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228">
    <w:name w:val="xl228"/>
    <w:basedOn w:val="af0"/>
    <w:rsid w:val="00CD05B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29">
    <w:name w:val="xl229"/>
    <w:basedOn w:val="af0"/>
    <w:rsid w:val="00CD05B9"/>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30">
    <w:name w:val="xl230"/>
    <w:basedOn w:val="af0"/>
    <w:rsid w:val="00CD05B9"/>
    <w:pPr>
      <w:pBdr>
        <w:top w:val="single" w:sz="4" w:space="0" w:color="auto"/>
        <w:left w:val="single" w:sz="4" w:space="0" w:color="auto"/>
        <w:bottom w:val="single" w:sz="4" w:space="0" w:color="auto"/>
        <w:right w:val="single" w:sz="4" w:space="0" w:color="auto"/>
      </w:pBdr>
      <w:shd w:val="clear" w:color="FFFF99"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1">
    <w:name w:val="xl231"/>
    <w:basedOn w:val="af0"/>
    <w:rsid w:val="00CD05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32">
    <w:name w:val="xl232"/>
    <w:basedOn w:val="af0"/>
    <w:rsid w:val="00CD05B9"/>
    <w:pPr>
      <w:pBdr>
        <w:top w:val="single" w:sz="4" w:space="0" w:color="auto"/>
        <w:left w:val="single" w:sz="4" w:space="0" w:color="auto"/>
        <w:bottom w:val="single" w:sz="4" w:space="0" w:color="auto"/>
        <w:right w:val="single" w:sz="4" w:space="0" w:color="auto"/>
      </w:pBdr>
      <w:shd w:val="clear" w:color="8DB3E2"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3">
    <w:name w:val="xl233"/>
    <w:basedOn w:val="af0"/>
    <w:rsid w:val="00CD05B9"/>
    <w:pPr>
      <w:pBdr>
        <w:top w:val="single" w:sz="4" w:space="0" w:color="auto"/>
        <w:left w:val="single" w:sz="4" w:space="0" w:color="auto"/>
        <w:bottom w:val="single" w:sz="4" w:space="0" w:color="auto"/>
        <w:right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34">
    <w:name w:val="xl234"/>
    <w:basedOn w:val="af0"/>
    <w:rsid w:val="00CD05B9"/>
    <w:pPr>
      <w:pBdr>
        <w:top w:val="single" w:sz="4" w:space="0" w:color="auto"/>
        <w:left w:val="single" w:sz="4" w:space="0" w:color="auto"/>
        <w:bottom w:val="single" w:sz="4" w:space="0" w:color="auto"/>
        <w:right w:val="single" w:sz="4" w:space="0" w:color="auto"/>
      </w:pBdr>
      <w:shd w:val="clear" w:color="FFFF99"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35">
    <w:name w:val="xl235"/>
    <w:basedOn w:val="af0"/>
    <w:rsid w:val="00CD05B9"/>
    <w:pPr>
      <w:pBdr>
        <w:top w:val="single" w:sz="4" w:space="0" w:color="auto"/>
        <w:left w:val="single" w:sz="4" w:space="0" w:color="auto"/>
        <w:bottom w:val="single" w:sz="4" w:space="0" w:color="auto"/>
      </w:pBdr>
      <w:shd w:val="clear" w:color="FFFF99"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211">
    <w:name w:val="Основной текст 21 Знак"/>
    <w:link w:val="210"/>
    <w:locked/>
    <w:rsid w:val="00CD05B9"/>
    <w:rPr>
      <w:rFonts w:ascii="Arial" w:eastAsia="Times New Roman" w:hAnsi="Arial" w:cs="Arial"/>
      <w:sz w:val="24"/>
      <w:szCs w:val="20"/>
      <w:lang w:eastAsia="zh-CN"/>
    </w:rPr>
  </w:style>
  <w:style w:type="character" w:customStyle="1" w:styleId="iceouttxt4">
    <w:name w:val="iceouttxt4"/>
    <w:rsid w:val="00CD05B9"/>
  </w:style>
  <w:style w:type="character" w:customStyle="1" w:styleId="FontStyle19">
    <w:name w:val="Font Style19"/>
    <w:rsid w:val="00CD05B9"/>
    <w:rPr>
      <w:rFonts w:ascii="Times New Roman" w:hAnsi="Times New Roman"/>
      <w:sz w:val="20"/>
    </w:rPr>
  </w:style>
  <w:style w:type="paragraph" w:customStyle="1" w:styleId="Style7">
    <w:name w:val="Style7"/>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rsid w:val="00CD05B9"/>
    <w:rPr>
      <w:rFonts w:ascii="Times New Roman" w:hAnsi="Times New Roman"/>
      <w:b/>
      <w:sz w:val="26"/>
    </w:rPr>
  </w:style>
  <w:style w:type="character" w:customStyle="1" w:styleId="FontStyle20">
    <w:name w:val="Font Style20"/>
    <w:rsid w:val="00CD05B9"/>
    <w:rPr>
      <w:rFonts w:ascii="Times New Roman" w:hAnsi="Times New Roman"/>
      <w:b/>
      <w:sz w:val="12"/>
    </w:rPr>
  </w:style>
  <w:style w:type="character" w:customStyle="1" w:styleId="FontStyle21">
    <w:name w:val="Font Style21"/>
    <w:rsid w:val="00CD05B9"/>
    <w:rPr>
      <w:rFonts w:ascii="Times New Roman" w:hAnsi="Times New Roman"/>
      <w:b/>
      <w:sz w:val="20"/>
    </w:rPr>
  </w:style>
  <w:style w:type="paragraph" w:customStyle="1" w:styleId="Style12">
    <w:name w:val="Style12"/>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5">
    <w:name w:val="Font Style15"/>
    <w:rsid w:val="00CD05B9"/>
    <w:rPr>
      <w:rFonts w:ascii="Times New Roman" w:hAnsi="Times New Roman"/>
      <w:sz w:val="18"/>
    </w:rPr>
  </w:style>
  <w:style w:type="paragraph" w:customStyle="1" w:styleId="p11">
    <w:name w:val="p11"/>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mail-21">
    <w:name w:val="gmail-21"/>
    <w:basedOn w:val="af1"/>
    <w:rsid w:val="00CD05B9"/>
    <w:rPr>
      <w:rFonts w:cs="Times New Roman"/>
    </w:rPr>
  </w:style>
  <w:style w:type="paragraph" w:customStyle="1" w:styleId="TableParagraph">
    <w:name w:val="Table Paragraph"/>
    <w:basedOn w:val="af0"/>
    <w:uiPriority w:val="1"/>
    <w:qFormat/>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ighlight">
    <w:name w:val="highlight"/>
    <w:basedOn w:val="af1"/>
    <w:uiPriority w:val="99"/>
    <w:rsid w:val="00CD05B9"/>
    <w:rPr>
      <w:rFonts w:cs="Times New Roman"/>
    </w:rPr>
  </w:style>
  <w:style w:type="paragraph" w:customStyle="1" w:styleId="111e">
    <w:name w:val="Знак1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87">
    <w:name w:val="Без интервала8"/>
    <w:rsid w:val="00CD05B9"/>
    <w:pPr>
      <w:spacing w:after="0" w:line="240" w:lineRule="auto"/>
    </w:pPr>
    <w:rPr>
      <w:rFonts w:ascii="Calibri" w:eastAsia="Times New Roman" w:hAnsi="Calibri" w:cs="Times New Roman"/>
      <w:lang w:eastAsia="ru-RU"/>
    </w:rPr>
  </w:style>
  <w:style w:type="table" w:customStyle="1" w:styleId="178">
    <w:name w:val="Сетка таблицы17"/>
    <w:basedOn w:val="af2"/>
    <w:next w:val="afd"/>
    <w:uiPriority w:val="59"/>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a">
    <w:name w:val="?????????? ???????"/>
    <w:basedOn w:val="af0"/>
    <w:rsid w:val="00CD05B9"/>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ru-RU"/>
    </w:rPr>
  </w:style>
  <w:style w:type="paragraph" w:customStyle="1" w:styleId="99">
    <w:name w:val="Абзац списка9"/>
    <w:basedOn w:val="af0"/>
    <w:rsid w:val="00CD05B9"/>
    <w:pPr>
      <w:ind w:left="720"/>
    </w:pPr>
    <w:rPr>
      <w:rFonts w:ascii="Calibri" w:eastAsia="Times New Roman" w:hAnsi="Calibri" w:cs="Calibri"/>
      <w:lang w:eastAsia="ru-RU"/>
    </w:rPr>
  </w:style>
  <w:style w:type="paragraph" w:customStyle="1" w:styleId="Affffffffffffb">
    <w:name w:val="Текстовый блок A"/>
    <w:rsid w:val="00CD05B9"/>
    <w:pPr>
      <w:spacing w:before="120" w:after="120" w:line="240" w:lineRule="auto"/>
    </w:pPr>
    <w:rPr>
      <w:rFonts w:ascii="Helvetica" w:eastAsia="Times New Roman" w:hAnsi="Helvetica" w:cs="Times New Roman"/>
      <w:color w:val="000000"/>
      <w:sz w:val="24"/>
      <w:szCs w:val="20"/>
      <w:lang w:eastAsia="ru-RU"/>
    </w:rPr>
  </w:style>
  <w:style w:type="paragraph" w:customStyle="1" w:styleId="4f9">
    <w:name w:val="Название4"/>
    <w:basedOn w:val="af0"/>
    <w:uiPriority w:val="99"/>
    <w:qFormat/>
    <w:rsid w:val="00CD05B9"/>
    <w:pPr>
      <w:spacing w:after="0" w:line="240" w:lineRule="auto"/>
      <w:jc w:val="center"/>
    </w:pPr>
    <w:rPr>
      <w:rFonts w:ascii="Times New Roman" w:eastAsia="Times New Roman" w:hAnsi="Times New Roman" w:cs="Times New Roman"/>
      <w:sz w:val="28"/>
      <w:szCs w:val="20"/>
    </w:rPr>
  </w:style>
  <w:style w:type="character" w:customStyle="1" w:styleId="Bodytext3">
    <w:name w:val="Body text (3)_"/>
    <w:link w:val="Bodytext30"/>
    <w:locked/>
    <w:rsid w:val="00CD05B9"/>
    <w:rPr>
      <w:b/>
      <w:sz w:val="26"/>
      <w:shd w:val="clear" w:color="auto" w:fill="FFFFFF"/>
    </w:rPr>
  </w:style>
  <w:style w:type="character" w:customStyle="1" w:styleId="Bodytext2">
    <w:name w:val="Body text (2)_"/>
    <w:rsid w:val="00CD05B9"/>
    <w:rPr>
      <w:rFonts w:ascii="Times New Roman" w:hAnsi="Times New Roman"/>
      <w:sz w:val="26"/>
      <w:u w:val="none"/>
    </w:rPr>
  </w:style>
  <w:style w:type="character" w:customStyle="1" w:styleId="Bodytext2Bold">
    <w:name w:val="Body text (2) + Bold"/>
    <w:rsid w:val="00CD05B9"/>
    <w:rPr>
      <w:rFonts w:ascii="Times New Roman" w:hAnsi="Times New Roman"/>
      <w:b/>
      <w:color w:val="000000"/>
      <w:spacing w:val="0"/>
      <w:w w:val="100"/>
      <w:position w:val="0"/>
      <w:sz w:val="26"/>
      <w:u w:val="none"/>
      <w:lang w:val="ru-RU" w:eastAsia="ru-RU"/>
    </w:rPr>
  </w:style>
  <w:style w:type="character" w:customStyle="1" w:styleId="Bodytext3NotBold">
    <w:name w:val="Body text (3) + Not Bold"/>
    <w:rsid w:val="00CD05B9"/>
    <w:rPr>
      <w:rFonts w:ascii="Times New Roman" w:hAnsi="Times New Roman"/>
      <w:b/>
      <w:color w:val="000000"/>
      <w:spacing w:val="0"/>
      <w:w w:val="100"/>
      <w:position w:val="0"/>
      <w:sz w:val="26"/>
      <w:u w:val="none"/>
      <w:lang w:val="ru-RU" w:eastAsia="ru-RU"/>
    </w:rPr>
  </w:style>
  <w:style w:type="character" w:customStyle="1" w:styleId="Bodytext20">
    <w:name w:val="Body text (2)"/>
    <w:rsid w:val="00CD05B9"/>
    <w:rPr>
      <w:rFonts w:ascii="Times New Roman" w:hAnsi="Times New Roman"/>
      <w:color w:val="000000"/>
      <w:spacing w:val="0"/>
      <w:w w:val="100"/>
      <w:position w:val="0"/>
      <w:sz w:val="26"/>
      <w:u w:val="single"/>
      <w:lang w:val="ru-RU" w:eastAsia="ru-RU"/>
    </w:rPr>
  </w:style>
  <w:style w:type="paragraph" w:customStyle="1" w:styleId="Bodytext30">
    <w:name w:val="Body text (3)"/>
    <w:basedOn w:val="af0"/>
    <w:link w:val="Bodytext3"/>
    <w:rsid w:val="00CD05B9"/>
    <w:pPr>
      <w:widowControl w:val="0"/>
      <w:shd w:val="clear" w:color="auto" w:fill="FFFFFF"/>
      <w:spacing w:after="240" w:line="298" w:lineRule="exact"/>
      <w:jc w:val="center"/>
    </w:pPr>
    <w:rPr>
      <w:b/>
      <w:sz w:val="26"/>
    </w:rPr>
  </w:style>
  <w:style w:type="paragraph" w:customStyle="1" w:styleId="103">
    <w:name w:val="Абзац списка10"/>
    <w:basedOn w:val="af0"/>
    <w:rsid w:val="00CD05B9"/>
    <w:pPr>
      <w:ind w:left="720"/>
    </w:pPr>
    <w:rPr>
      <w:rFonts w:ascii="Calibri" w:eastAsia="Times New Roman" w:hAnsi="Calibri" w:cs="Calibri"/>
      <w:lang w:eastAsia="ru-RU"/>
    </w:rPr>
  </w:style>
  <w:style w:type="paragraph" w:customStyle="1" w:styleId="affffffffffffc">
    <w:name w:val="Обычный таблица"/>
    <w:basedOn w:val="af0"/>
    <w:uiPriority w:val="99"/>
    <w:rsid w:val="00CD05B9"/>
    <w:pPr>
      <w:suppressAutoHyphens/>
      <w:spacing w:after="0" w:line="240" w:lineRule="auto"/>
    </w:pPr>
    <w:rPr>
      <w:rFonts w:ascii="Times New Roman" w:eastAsia="Times New Roman" w:hAnsi="Times New Roman" w:cs="Times New Roman"/>
      <w:sz w:val="18"/>
      <w:szCs w:val="18"/>
      <w:lang w:eastAsia="zh-CN"/>
    </w:rPr>
  </w:style>
  <w:style w:type="paragraph" w:customStyle="1" w:styleId="affffffffffffd">
    <w:name w:val="Основной"/>
    <w:basedOn w:val="af0"/>
    <w:uiPriority w:val="99"/>
    <w:rsid w:val="00CD05B9"/>
    <w:pPr>
      <w:suppressAutoHyphens/>
      <w:spacing w:after="0" w:line="240" w:lineRule="auto"/>
      <w:ind w:firstLine="709"/>
      <w:jc w:val="both"/>
    </w:pPr>
    <w:rPr>
      <w:rFonts w:ascii="Times New Roman" w:eastAsia="Times New Roman" w:hAnsi="Times New Roman" w:cs="Times New Roman"/>
      <w:sz w:val="24"/>
      <w:szCs w:val="24"/>
      <w:lang w:eastAsia="zh-CN"/>
    </w:rPr>
  </w:style>
  <w:style w:type="character" w:customStyle="1" w:styleId="s21">
    <w:name w:val="s21"/>
    <w:rsid w:val="00CD05B9"/>
  </w:style>
  <w:style w:type="character" w:customStyle="1" w:styleId="2ffffd">
    <w:name w:val="Основной текст Знак2 Знак"/>
    <w:aliases w:val="Основной текст Знак Знак1 Знак,Основной текст Знак1 Знак Знак,Основной текст Знак Знак Знак1 Знак,Основной текст Знак Знак Знак Знак Знак,Основной текст Знак Знак Знак Знак Знак Знак Знак"/>
    <w:uiPriority w:val="99"/>
    <w:rsid w:val="00CD05B9"/>
    <w:rPr>
      <w:rFonts w:ascii="Arial" w:hAnsi="Arial"/>
      <w:sz w:val="18"/>
    </w:rPr>
  </w:style>
  <w:style w:type="paragraph" w:customStyle="1" w:styleId="affffffffffffe">
    <w:name w:val="текст сноски"/>
    <w:basedOn w:val="af0"/>
    <w:uiPriority w:val="99"/>
    <w:rsid w:val="00CD05B9"/>
    <w:pPr>
      <w:widowControl w:val="0"/>
      <w:suppressAutoHyphens/>
      <w:spacing w:after="0" w:line="240" w:lineRule="auto"/>
    </w:pPr>
    <w:rPr>
      <w:rFonts w:ascii="Gelvetsky 12pt" w:eastAsia="Times New Roman" w:hAnsi="Gelvetsky 12pt" w:cs="Times New Roman"/>
      <w:kern w:val="1"/>
      <w:sz w:val="24"/>
      <w:szCs w:val="24"/>
      <w:lang w:val="en-US" w:eastAsia="ar-SA"/>
    </w:rPr>
  </w:style>
  <w:style w:type="character" w:customStyle="1" w:styleId="val">
    <w:name w:val="val"/>
    <w:uiPriority w:val="99"/>
    <w:rsid w:val="00CD05B9"/>
  </w:style>
  <w:style w:type="paragraph" w:customStyle="1" w:styleId="appnd">
    <w:name w:val="appnd"/>
    <w:basedOn w:val="af0"/>
    <w:uiPriority w:val="99"/>
    <w:rsid w:val="00CD05B9"/>
    <w:pPr>
      <w:spacing w:before="17" w:after="17" w:line="240" w:lineRule="auto"/>
      <w:ind w:left="167" w:firstLine="184"/>
    </w:pPr>
    <w:rPr>
      <w:rFonts w:ascii="Arial" w:eastAsia="Times New Roman" w:hAnsi="Arial" w:cs="Arial"/>
      <w:color w:val="0033CC"/>
      <w:sz w:val="18"/>
      <w:szCs w:val="18"/>
      <w:lang w:eastAsia="ru-RU"/>
    </w:rPr>
  </w:style>
  <w:style w:type="paragraph" w:customStyle="1" w:styleId="Textbodyindent">
    <w:name w:val="Text body indent"/>
    <w:basedOn w:val="Standard"/>
    <w:uiPriority w:val="99"/>
    <w:rsid w:val="00CD05B9"/>
    <w:pPr>
      <w:jc w:val="center"/>
      <w:textAlignment w:val="baseline"/>
    </w:pPr>
    <w:rPr>
      <w:rFonts w:eastAsia="Times New Roman"/>
      <w:lang w:val="de-DE" w:eastAsia="ja-JP" w:bidi="fa-IR"/>
    </w:rPr>
  </w:style>
  <w:style w:type="paragraph" w:customStyle="1" w:styleId="Head92">
    <w:name w:val="Head 9.2"/>
    <w:basedOn w:val="Standard"/>
    <w:next w:val="Standard"/>
    <w:uiPriority w:val="99"/>
    <w:rsid w:val="00CD05B9"/>
    <w:pPr>
      <w:keepNext/>
      <w:jc w:val="center"/>
      <w:textAlignment w:val="baseline"/>
    </w:pPr>
    <w:rPr>
      <w:rFonts w:eastAsia="Times New Roman"/>
      <w:b/>
      <w:lang w:val="de-DE" w:eastAsia="ja-JP" w:bidi="fa-IR"/>
    </w:rPr>
  </w:style>
  <w:style w:type="character" w:customStyle="1" w:styleId="FontStyle11">
    <w:name w:val="Font Style11"/>
    <w:rsid w:val="00CD05B9"/>
    <w:rPr>
      <w:rFonts w:ascii="Times New Roman" w:hAnsi="Times New Roman"/>
      <w:sz w:val="22"/>
    </w:rPr>
  </w:style>
  <w:style w:type="character" w:customStyle="1" w:styleId="offertext1">
    <w:name w:val="offer_text1"/>
    <w:uiPriority w:val="99"/>
    <w:rsid w:val="00CD05B9"/>
    <w:rPr>
      <w:sz w:val="24"/>
    </w:rPr>
  </w:style>
  <w:style w:type="paragraph" w:customStyle="1" w:styleId="afffffffffffff">
    <w:name w:val="Норм красная"/>
    <w:basedOn w:val="af0"/>
    <w:uiPriority w:val="99"/>
    <w:rsid w:val="00CD05B9"/>
    <w:pPr>
      <w:suppressAutoHyphens/>
      <w:spacing w:before="120" w:after="0" w:line="240" w:lineRule="auto"/>
      <w:ind w:firstLine="720"/>
      <w:jc w:val="both"/>
    </w:pPr>
    <w:rPr>
      <w:rFonts w:ascii="Times New Roman" w:eastAsia="Times New Roman" w:hAnsi="Times New Roman" w:cs="Times New Roman"/>
      <w:sz w:val="24"/>
      <w:szCs w:val="24"/>
      <w:lang w:eastAsia="ar-SA"/>
    </w:rPr>
  </w:style>
  <w:style w:type="paragraph" w:customStyle="1" w:styleId="6a">
    <w:name w:val="Стиль6"/>
    <w:basedOn w:val="af0"/>
    <w:link w:val="6b"/>
    <w:rsid w:val="00CD05B9"/>
    <w:pPr>
      <w:keepNext/>
      <w:widowControl w:val="0"/>
      <w:autoSpaceDE w:val="0"/>
      <w:autoSpaceDN w:val="0"/>
      <w:adjustRightInd w:val="0"/>
      <w:spacing w:after="0" w:line="240" w:lineRule="auto"/>
      <w:jc w:val="center"/>
      <w:outlineLvl w:val="6"/>
    </w:pPr>
    <w:rPr>
      <w:rFonts w:ascii="Times New Roman" w:eastAsia="Times New Roman" w:hAnsi="Times New Roman" w:cs="Times New Roman"/>
      <w:b/>
      <w:color w:val="000000"/>
      <w:sz w:val="28"/>
      <w:szCs w:val="28"/>
    </w:rPr>
  </w:style>
  <w:style w:type="character" w:customStyle="1" w:styleId="6b">
    <w:name w:val="Стиль6 Знак"/>
    <w:link w:val="6a"/>
    <w:locked/>
    <w:rsid w:val="00CD05B9"/>
    <w:rPr>
      <w:rFonts w:ascii="Times New Roman" w:eastAsia="Times New Roman" w:hAnsi="Times New Roman" w:cs="Times New Roman"/>
      <w:b/>
      <w:color w:val="000000"/>
      <w:sz w:val="28"/>
      <w:szCs w:val="28"/>
    </w:rPr>
  </w:style>
  <w:style w:type="character" w:customStyle="1" w:styleId="afffffffffffff0">
    <w:name w:val="Основной текст документа"/>
    <w:rsid w:val="00CD05B9"/>
    <w:rPr>
      <w:sz w:val="22"/>
    </w:rPr>
  </w:style>
  <w:style w:type="paragraph" w:customStyle="1" w:styleId="p2">
    <w:name w:val="p2"/>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1">
    <w:name w:val="......."/>
    <w:basedOn w:val="Default"/>
    <w:next w:val="Default"/>
    <w:rsid w:val="00CD05B9"/>
    <w:pPr>
      <w:suppressAutoHyphens/>
      <w:autoSpaceDN/>
      <w:adjustRightInd/>
    </w:pPr>
    <w:rPr>
      <w:color w:val="auto"/>
      <w:lang w:eastAsia="ar-SA"/>
    </w:rPr>
  </w:style>
  <w:style w:type="paragraph" w:customStyle="1" w:styleId="afffffffffffff2">
    <w:name w:val="Обычный Жирный"/>
    <w:basedOn w:val="af0"/>
    <w:link w:val="afffffffffffff3"/>
    <w:uiPriority w:val="99"/>
    <w:qFormat/>
    <w:rsid w:val="00CD05B9"/>
    <w:pPr>
      <w:spacing w:after="0" w:line="240" w:lineRule="auto"/>
      <w:jc w:val="both"/>
    </w:pPr>
    <w:rPr>
      <w:rFonts w:ascii="Times New Roman" w:eastAsia="Times New Roman" w:hAnsi="Times New Roman" w:cs="Times New Roman"/>
      <w:b/>
      <w:lang w:eastAsia="ar-SA"/>
    </w:rPr>
  </w:style>
  <w:style w:type="character" w:customStyle="1" w:styleId="1fffffe">
    <w:name w:val="Текст концевой сноски Знак1"/>
    <w:uiPriority w:val="99"/>
    <w:semiHidden/>
    <w:rsid w:val="00CD05B9"/>
    <w:rPr>
      <w:rFonts w:ascii="Times New Roman" w:hAnsi="Times New Roman"/>
      <w:sz w:val="20"/>
      <w:lang w:val="x-none" w:eastAsia="ru-RU"/>
    </w:rPr>
  </w:style>
  <w:style w:type="paragraph" w:customStyle="1" w:styleId="1ffffff">
    <w:name w:val="Нижний колонтитул1"/>
    <w:uiPriority w:val="99"/>
    <w:rsid w:val="00CD05B9"/>
    <w:pPr>
      <w:tabs>
        <w:tab w:val="center" w:pos="4677"/>
        <w:tab w:val="right" w:pos="9355"/>
      </w:tabs>
      <w:spacing w:after="0" w:line="240" w:lineRule="auto"/>
    </w:pPr>
    <w:rPr>
      <w:rFonts w:ascii="Times New Roman" w:eastAsia="Times New Roman" w:hAnsi="Times New Roman" w:cs="Times New Roman"/>
      <w:color w:val="000000"/>
      <w:sz w:val="24"/>
      <w:szCs w:val="24"/>
      <w:lang w:val="en-US" w:eastAsia="ru-RU"/>
    </w:rPr>
  </w:style>
  <w:style w:type="character" w:customStyle="1" w:styleId="redstar">
    <w:name w:val="redstar"/>
    <w:basedOn w:val="af1"/>
    <w:rsid w:val="00CD05B9"/>
    <w:rPr>
      <w:rFonts w:cs="Times New Roman"/>
    </w:rPr>
  </w:style>
  <w:style w:type="character" w:customStyle="1" w:styleId="style28">
    <w:name w:val="style28"/>
    <w:uiPriority w:val="99"/>
    <w:rsid w:val="00CD05B9"/>
  </w:style>
  <w:style w:type="paragraph" w:customStyle="1" w:styleId="4fa">
    <w:name w:val="Раздел 4"/>
    <w:basedOn w:val="af0"/>
    <w:link w:val="4fb"/>
    <w:qFormat/>
    <w:rsid w:val="00CD05B9"/>
    <w:pPr>
      <w:spacing w:before="60" w:after="0" w:line="240" w:lineRule="auto"/>
      <w:ind w:firstLine="709"/>
      <w:jc w:val="both"/>
      <w:outlineLvl w:val="3"/>
    </w:pPr>
    <w:rPr>
      <w:rFonts w:ascii="Times New Roman" w:eastAsia="Times New Roman" w:hAnsi="Times New Roman" w:cs="Times New Roman"/>
      <w:spacing w:val="-5"/>
      <w:sz w:val="28"/>
      <w:szCs w:val="24"/>
    </w:rPr>
  </w:style>
  <w:style w:type="character" w:customStyle="1" w:styleId="4fb">
    <w:name w:val="Раздел 4 Знак"/>
    <w:link w:val="4fa"/>
    <w:locked/>
    <w:rsid w:val="00CD05B9"/>
    <w:rPr>
      <w:rFonts w:ascii="Times New Roman" w:eastAsia="Times New Roman" w:hAnsi="Times New Roman" w:cs="Times New Roman"/>
      <w:spacing w:val="-5"/>
      <w:sz w:val="28"/>
      <w:szCs w:val="24"/>
    </w:rPr>
  </w:style>
  <w:style w:type="character" w:customStyle="1" w:styleId="afffffff2">
    <w:name w:val="Текст б/н Знак"/>
    <w:link w:val="afffffff1"/>
    <w:locked/>
    <w:rsid w:val="00CD05B9"/>
    <w:rPr>
      <w:rFonts w:ascii="Times New Roman" w:eastAsia="Times New Roman" w:hAnsi="Times New Roman" w:cs="Times New Roman"/>
      <w:sz w:val="28"/>
      <w:szCs w:val="20"/>
      <w:lang w:eastAsia="ru-RU"/>
    </w:rPr>
  </w:style>
  <w:style w:type="character" w:customStyle="1" w:styleId="3f1">
    <w:name w:val="Раздел 3 Знак"/>
    <w:link w:val="3f0"/>
    <w:locked/>
    <w:rsid w:val="00CD05B9"/>
    <w:rPr>
      <w:rFonts w:ascii="Times New Roman" w:eastAsia="Times New Roman" w:hAnsi="Times New Roman" w:cs="Times New Roman"/>
      <w:b/>
      <w:bCs/>
      <w:sz w:val="24"/>
      <w:szCs w:val="24"/>
      <w:lang w:eastAsia="ru-RU"/>
    </w:rPr>
  </w:style>
  <w:style w:type="character" w:customStyle="1" w:styleId="1ffffff0">
    <w:name w:val="Нижний колонтитул Знак1"/>
    <w:aliases w:val="Не удалять! Знак,Нижний колонтитул Знак3,Нижний колонтитул Знак Знак1"/>
    <w:rsid w:val="00CD05B9"/>
    <w:rPr>
      <w:rFonts w:ascii="Arial" w:hAnsi="Arial"/>
      <w:sz w:val="18"/>
      <w:lang w:val="x-none" w:eastAsia="ru-RU"/>
    </w:rPr>
  </w:style>
  <w:style w:type="character" w:customStyle="1" w:styleId="1ffffff1">
    <w:name w:val="1 Знак Знак Знак Знак Знак"/>
    <w:link w:val="1ffffff2"/>
    <w:uiPriority w:val="99"/>
    <w:locked/>
    <w:rsid w:val="00CD05B9"/>
    <w:rPr>
      <w:lang w:val="en-GB" w:eastAsia="x-none"/>
    </w:rPr>
  </w:style>
  <w:style w:type="paragraph" w:customStyle="1" w:styleId="1ffffff2">
    <w:name w:val="1 Знак Знак Знак Знак"/>
    <w:basedOn w:val="af0"/>
    <w:link w:val="1ffffff1"/>
    <w:uiPriority w:val="99"/>
    <w:rsid w:val="00CD05B9"/>
    <w:pPr>
      <w:widowControl w:val="0"/>
      <w:adjustRightInd w:val="0"/>
      <w:spacing w:after="160" w:line="240" w:lineRule="exact"/>
      <w:jc w:val="right"/>
    </w:pPr>
    <w:rPr>
      <w:lang w:val="en-GB" w:eastAsia="x-none"/>
    </w:rPr>
  </w:style>
  <w:style w:type="character" w:customStyle="1" w:styleId="textsegsigdiff">
    <w:name w:val="textsegsigdiff"/>
    <w:uiPriority w:val="99"/>
    <w:rsid w:val="00CD05B9"/>
  </w:style>
  <w:style w:type="character" w:customStyle="1" w:styleId="textseginsigdiff">
    <w:name w:val="textseginsigdiff"/>
    <w:uiPriority w:val="99"/>
    <w:rsid w:val="00CD05B9"/>
  </w:style>
  <w:style w:type="paragraph" w:customStyle="1" w:styleId="1ffffff3">
    <w:name w:val="Знак Знак Знак1 Знак Знак Знак Знак Знак Знак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ff4">
    <w:name w:val="Раздел 1"/>
    <w:basedOn w:val="af0"/>
    <w:next w:val="2ffffe"/>
    <w:qFormat/>
    <w:rsid w:val="00CD05B9"/>
    <w:pPr>
      <w:spacing w:before="240" w:after="120" w:line="240" w:lineRule="auto"/>
      <w:ind w:left="357" w:hanging="357"/>
      <w:jc w:val="center"/>
    </w:pPr>
    <w:rPr>
      <w:rFonts w:ascii="Times New Roman" w:eastAsia="Times New Roman" w:hAnsi="Times New Roman" w:cs="Times New Roman"/>
      <w:b/>
      <w:bCs/>
      <w:sz w:val="28"/>
      <w:szCs w:val="28"/>
      <w:lang w:eastAsia="ru-RU"/>
    </w:rPr>
  </w:style>
  <w:style w:type="paragraph" w:customStyle="1" w:styleId="2ffffe">
    <w:name w:val="Раздел 2"/>
    <w:basedOn w:val="1ffffff4"/>
    <w:next w:val="af0"/>
    <w:link w:val="2fffff"/>
    <w:autoRedefine/>
    <w:qFormat/>
    <w:rsid w:val="00CD05B9"/>
    <w:pPr>
      <w:ind w:left="2149" w:firstLine="357"/>
      <w:jc w:val="both"/>
    </w:pPr>
  </w:style>
  <w:style w:type="paragraph" w:customStyle="1" w:styleId="5f">
    <w:name w:val="Раздел 5"/>
    <w:basedOn w:val="af0"/>
    <w:qFormat/>
    <w:rsid w:val="00CD05B9"/>
    <w:pPr>
      <w:spacing w:after="0" w:line="240" w:lineRule="auto"/>
      <w:ind w:firstLine="709"/>
      <w:jc w:val="both"/>
      <w:outlineLvl w:val="3"/>
    </w:pPr>
    <w:rPr>
      <w:rFonts w:ascii="Times New Roman" w:eastAsia="Times New Roman" w:hAnsi="Times New Roman" w:cs="Times New Roman"/>
      <w:spacing w:val="-5"/>
      <w:sz w:val="28"/>
      <w:szCs w:val="24"/>
      <w:lang w:eastAsia="ru-RU"/>
    </w:rPr>
  </w:style>
  <w:style w:type="character" w:customStyle="1" w:styleId="afffffffffffff4">
    <w:name w:val="Параграф Знак Знак"/>
    <w:uiPriority w:val="99"/>
    <w:rsid w:val="00CD05B9"/>
    <w:rPr>
      <w:rFonts w:ascii="Arial" w:hAnsi="Arial"/>
      <w:sz w:val="24"/>
    </w:rPr>
  </w:style>
  <w:style w:type="character" w:customStyle="1" w:styleId="bodytext4">
    <w:name w:val="body text Знак Знак"/>
    <w:uiPriority w:val="99"/>
    <w:rsid w:val="00CD05B9"/>
    <w:rPr>
      <w:sz w:val="24"/>
    </w:rPr>
  </w:style>
  <w:style w:type="paragraph" w:customStyle="1" w:styleId="afffffffffffff5">
    <w:name w:val="Íîðìàëüíûé"/>
    <w:rsid w:val="00CD05B9"/>
    <w:pPr>
      <w:spacing w:after="0" w:line="240" w:lineRule="auto"/>
    </w:pPr>
    <w:rPr>
      <w:rFonts w:ascii="Courier" w:eastAsia="Times New Roman" w:hAnsi="Courier" w:cs="Times New Roman"/>
      <w:sz w:val="24"/>
      <w:szCs w:val="20"/>
      <w:lang w:val="en-GB" w:eastAsia="ru-RU"/>
    </w:rPr>
  </w:style>
  <w:style w:type="paragraph" w:customStyle="1" w:styleId="I0">
    <w:name w:val="Заголовок I"/>
    <w:basedOn w:val="14"/>
    <w:next w:val="af0"/>
    <w:autoRedefine/>
    <w:rsid w:val="00CD05B9"/>
    <w:pPr>
      <w:keepNext/>
      <w:pageBreakBefore/>
      <w:spacing w:before="120" w:beforeAutospacing="0" w:after="120" w:afterAutospacing="0"/>
      <w:ind w:firstLine="601"/>
      <w:jc w:val="center"/>
    </w:pPr>
    <w:rPr>
      <w:bCs w:val="0"/>
      <w:kern w:val="28"/>
      <w:sz w:val="28"/>
      <w:szCs w:val="32"/>
    </w:rPr>
  </w:style>
  <w:style w:type="paragraph" w:customStyle="1" w:styleId="II">
    <w:name w:val="Заголовок II"/>
    <w:basedOn w:val="22"/>
    <w:next w:val="af0"/>
    <w:autoRedefine/>
    <w:rsid w:val="00CD05B9"/>
    <w:pPr>
      <w:keepLines w:val="0"/>
      <w:spacing w:before="120" w:after="120" w:line="240" w:lineRule="auto"/>
      <w:jc w:val="center"/>
    </w:pPr>
    <w:rPr>
      <w:rFonts w:ascii="Times New Roman" w:eastAsia="Times New Roman" w:hAnsi="Times New Roman" w:cs="Times New Roman"/>
      <w:color w:val="auto"/>
      <w:sz w:val="24"/>
      <w:szCs w:val="24"/>
      <w:lang w:eastAsia="ru-RU"/>
    </w:rPr>
  </w:style>
  <w:style w:type="paragraph" w:customStyle="1" w:styleId="III">
    <w:name w:val="Заголовок III"/>
    <w:basedOn w:val="33"/>
    <w:next w:val="af0"/>
    <w:autoRedefine/>
    <w:rsid w:val="00CD05B9"/>
    <w:pPr>
      <w:keepLines w:val="0"/>
      <w:spacing w:before="120" w:after="120"/>
      <w:ind w:firstLine="709"/>
      <w:contextualSpacing w:val="0"/>
      <w:jc w:val="both"/>
    </w:pPr>
    <w:rPr>
      <w:rFonts w:ascii="Times New Roman" w:eastAsia="Times New Roman" w:hAnsi="Times New Roman" w:cs="Times New Roman"/>
      <w:b/>
      <w:bCs w:val="0"/>
      <w:sz w:val="24"/>
      <w:szCs w:val="20"/>
    </w:rPr>
  </w:style>
  <w:style w:type="paragraph" w:customStyle="1" w:styleId="IV">
    <w:name w:val="Заголовок IV"/>
    <w:basedOn w:val="44"/>
    <w:next w:val="af0"/>
    <w:link w:val="IV0"/>
    <w:autoRedefine/>
    <w:rsid w:val="00CD05B9"/>
    <w:pPr>
      <w:keepLines w:val="0"/>
      <w:spacing w:before="120" w:after="120" w:line="240" w:lineRule="auto"/>
      <w:ind w:firstLine="709"/>
      <w:jc w:val="both"/>
    </w:pPr>
    <w:rPr>
      <w:rFonts w:ascii="Arial" w:eastAsia="Times New Roman" w:hAnsi="Arial" w:cs="Times New Roman"/>
      <w:bCs w:val="0"/>
      <w:i w:val="0"/>
      <w:iCs w:val="0"/>
      <w:color w:val="auto"/>
      <w:sz w:val="24"/>
      <w:szCs w:val="20"/>
      <w:lang w:eastAsia="ru-RU"/>
    </w:rPr>
  </w:style>
  <w:style w:type="character" w:customStyle="1" w:styleId="IV0">
    <w:name w:val="Заголовок IV Знак"/>
    <w:link w:val="IV"/>
    <w:locked/>
    <w:rsid w:val="00CD05B9"/>
    <w:rPr>
      <w:rFonts w:ascii="Arial" w:eastAsia="Times New Roman" w:hAnsi="Arial" w:cs="Times New Roman"/>
      <w:b/>
      <w:sz w:val="24"/>
      <w:szCs w:val="20"/>
      <w:lang w:eastAsia="ru-RU"/>
    </w:rPr>
  </w:style>
  <w:style w:type="paragraph" w:customStyle="1" w:styleId="afffffffffffff6">
    <w:name w:val="Знак Знак Знак Знак Знак Знак Знак Знак Знак Знак Знак Знак Знак"/>
    <w:basedOn w:val="af0"/>
    <w:rsid w:val="00CD05B9"/>
    <w:pPr>
      <w:spacing w:after="160" w:line="240" w:lineRule="exact"/>
      <w:jc w:val="both"/>
    </w:pPr>
    <w:rPr>
      <w:rFonts w:ascii="Times New Roman" w:eastAsia="Times New Roman" w:hAnsi="Times New Roman" w:cs="Times New Roman"/>
      <w:sz w:val="24"/>
      <w:szCs w:val="20"/>
      <w:lang w:val="en-US"/>
    </w:rPr>
  </w:style>
  <w:style w:type="character" w:customStyle="1" w:styleId="shorttext">
    <w:name w:val="short_text"/>
    <w:uiPriority w:val="99"/>
    <w:rsid w:val="00CD05B9"/>
  </w:style>
  <w:style w:type="character" w:customStyle="1" w:styleId="hps">
    <w:name w:val="hps"/>
    <w:rsid w:val="00CD05B9"/>
  </w:style>
  <w:style w:type="character" w:customStyle="1" w:styleId="citemname">
    <w:name w:val="citemname"/>
    <w:uiPriority w:val="99"/>
    <w:rsid w:val="00CD05B9"/>
  </w:style>
  <w:style w:type="character" w:customStyle="1" w:styleId="citemvalue">
    <w:name w:val="citemvalue"/>
    <w:uiPriority w:val="99"/>
    <w:rsid w:val="00CD05B9"/>
  </w:style>
  <w:style w:type="paragraph" w:customStyle="1" w:styleId="BodyText21">
    <w:name w:val="Body Text 21"/>
    <w:basedOn w:val="af0"/>
    <w:rsid w:val="00CD05B9"/>
    <w:pPr>
      <w:spacing w:after="0" w:line="240" w:lineRule="auto"/>
      <w:ind w:firstLine="851"/>
      <w:jc w:val="both"/>
    </w:pPr>
    <w:rPr>
      <w:rFonts w:ascii="Times New Roman" w:eastAsia="Times New Roman" w:hAnsi="Times New Roman" w:cs="Times New Roman"/>
      <w:sz w:val="24"/>
      <w:szCs w:val="24"/>
      <w:lang w:eastAsia="ru-RU"/>
    </w:rPr>
  </w:style>
  <w:style w:type="character" w:customStyle="1" w:styleId="afffffffffffff3">
    <w:name w:val="Обычный Жирный Знак"/>
    <w:link w:val="afffffffffffff2"/>
    <w:uiPriority w:val="99"/>
    <w:locked/>
    <w:rsid w:val="00CD05B9"/>
    <w:rPr>
      <w:rFonts w:ascii="Times New Roman" w:eastAsia="Times New Roman" w:hAnsi="Times New Roman" w:cs="Times New Roman"/>
      <w:b/>
      <w:lang w:eastAsia="ar-SA"/>
    </w:rPr>
  </w:style>
  <w:style w:type="character" w:customStyle="1" w:styleId="2fffff">
    <w:name w:val="Раздел 2 Знак"/>
    <w:link w:val="2ffffe"/>
    <w:locked/>
    <w:rsid w:val="00CD05B9"/>
    <w:rPr>
      <w:rFonts w:ascii="Times New Roman" w:eastAsia="Times New Roman" w:hAnsi="Times New Roman" w:cs="Times New Roman"/>
      <w:b/>
      <w:bCs/>
      <w:sz w:val="28"/>
      <w:szCs w:val="28"/>
      <w:lang w:eastAsia="ru-RU"/>
    </w:rPr>
  </w:style>
  <w:style w:type="paragraph" w:customStyle="1" w:styleId="afffffffffffff7">
    <w:name w:val="Статья"/>
    <w:basedOn w:val="af0"/>
    <w:rsid w:val="00CD05B9"/>
    <w:pPr>
      <w:keepNext/>
      <w:keepLines/>
      <w:widowControl w:val="0"/>
      <w:suppressLineNumbers/>
      <w:tabs>
        <w:tab w:val="num" w:pos="3132"/>
      </w:tabs>
      <w:suppressAutoHyphens/>
      <w:spacing w:after="60" w:line="240" w:lineRule="auto"/>
      <w:ind w:left="3132" w:hanging="432"/>
      <w:jc w:val="center"/>
    </w:pPr>
    <w:rPr>
      <w:rFonts w:ascii="Times New Roman" w:eastAsia="Times New Roman" w:hAnsi="Times New Roman" w:cs="Times New Roman"/>
      <w:b/>
      <w:bCs/>
      <w:caps/>
      <w:sz w:val="28"/>
      <w:szCs w:val="28"/>
      <w:lang w:eastAsia="ru-RU"/>
    </w:rPr>
  </w:style>
  <w:style w:type="paragraph" w:customStyle="1" w:styleId="142">
    <w:name w:val="Заголовок 14"/>
    <w:basedOn w:val="af0"/>
    <w:next w:val="af0"/>
    <w:rsid w:val="00CD05B9"/>
    <w:pPr>
      <w:keepNext/>
      <w:tabs>
        <w:tab w:val="num" w:pos="720"/>
      </w:tabs>
      <w:spacing w:before="240" w:after="60" w:line="240" w:lineRule="auto"/>
      <w:ind w:left="360" w:hanging="360"/>
      <w:jc w:val="center"/>
    </w:pPr>
    <w:rPr>
      <w:rFonts w:ascii="Times New Roman" w:eastAsia="Times New Roman" w:hAnsi="Times New Roman" w:cs="Times New Roman"/>
      <w:b/>
      <w:caps/>
      <w:kern w:val="28"/>
      <w:sz w:val="24"/>
      <w:szCs w:val="20"/>
      <w:lang w:eastAsia="ru-RU"/>
    </w:rPr>
  </w:style>
  <w:style w:type="paragraph" w:customStyle="1" w:styleId="3fffb">
    <w:name w:val="Îñíîâíîé òåêñò ñ îòñòóïîì 3"/>
    <w:basedOn w:val="af0"/>
    <w:uiPriority w:val="99"/>
    <w:rsid w:val="00CD05B9"/>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242">
    <w:name w:val="Основной текст 24"/>
    <w:basedOn w:val="af0"/>
    <w:rsid w:val="00CD05B9"/>
    <w:pPr>
      <w:tabs>
        <w:tab w:val="left" w:pos="567"/>
      </w:tabs>
      <w:suppressAutoHyphens/>
      <w:spacing w:after="0" w:line="240" w:lineRule="auto"/>
      <w:ind w:left="567" w:hanging="567"/>
    </w:pPr>
    <w:rPr>
      <w:rFonts w:ascii="Times New Roman" w:eastAsia="Times New Roman" w:hAnsi="Times New Roman" w:cs="Times New Roman"/>
      <w:sz w:val="24"/>
      <w:szCs w:val="20"/>
      <w:lang w:eastAsia="ar-SA"/>
    </w:rPr>
  </w:style>
  <w:style w:type="paragraph" w:customStyle="1" w:styleId="afffffffffffff8">
    <w:name w:val="Листинг программы"/>
    <w:uiPriority w:val="99"/>
    <w:rsid w:val="00CD05B9"/>
    <w:pPr>
      <w:suppressAutoHyphens/>
      <w:spacing w:after="0" w:line="240" w:lineRule="auto"/>
    </w:pPr>
    <w:rPr>
      <w:rFonts w:ascii="Times New Roman" w:eastAsia="Times New Roman" w:hAnsi="Times New Roman" w:cs="Times New Roman"/>
      <w:noProof/>
      <w:sz w:val="20"/>
      <w:szCs w:val="20"/>
      <w:lang w:eastAsia="ru-RU"/>
    </w:rPr>
  </w:style>
  <w:style w:type="paragraph" w:customStyle="1" w:styleId="afffffffffffff9">
    <w:name w:val="Подпункт"/>
    <w:basedOn w:val="afffff"/>
    <w:rsid w:val="00CD05B9"/>
    <w:pPr>
      <w:numPr>
        <w:ilvl w:val="3"/>
      </w:numPr>
      <w:tabs>
        <w:tab w:val="num" w:pos="576"/>
        <w:tab w:val="num" w:pos="643"/>
        <w:tab w:val="num" w:pos="1980"/>
        <w:tab w:val="num" w:pos="2520"/>
      </w:tabs>
      <w:suppressAutoHyphens w:val="0"/>
      <w:spacing w:after="0"/>
      <w:ind w:left="1728" w:hanging="648"/>
      <w:jc w:val="both"/>
    </w:pPr>
    <w:rPr>
      <w:szCs w:val="28"/>
      <w:lang w:val="ru-RU" w:eastAsia="ru-RU"/>
    </w:rPr>
  </w:style>
  <w:style w:type="paragraph" w:customStyle="1" w:styleId="afffffffffffffa">
    <w:name w:val="Îáû÷íûé"/>
    <w:link w:val="afffffffffffffb"/>
    <w:rsid w:val="00CD05B9"/>
    <w:pPr>
      <w:spacing w:after="0" w:line="240" w:lineRule="auto"/>
    </w:pPr>
    <w:rPr>
      <w:rFonts w:ascii="Times New Roman" w:eastAsia="Times New Roman" w:hAnsi="Times New Roman" w:cs="Times New Roman"/>
      <w:sz w:val="20"/>
      <w:szCs w:val="20"/>
      <w:lang w:eastAsia="ru-RU"/>
    </w:rPr>
  </w:style>
  <w:style w:type="character" w:customStyle="1" w:styleId="zag41">
    <w:name w:val="zag41"/>
    <w:uiPriority w:val="99"/>
    <w:rsid w:val="00CD05B9"/>
    <w:rPr>
      <w:b/>
      <w:sz w:val="26"/>
      <w:u w:val="none"/>
      <w:effect w:val="none"/>
    </w:rPr>
  </w:style>
  <w:style w:type="paragraph" w:customStyle="1" w:styleId="Char5">
    <w:name w:val="Char Знак Знак Знак Знак Знак Знак"/>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spelle">
    <w:name w:val="spelle"/>
    <w:uiPriority w:val="99"/>
    <w:rsid w:val="00CD05B9"/>
  </w:style>
  <w:style w:type="paragraph" w:customStyle="1" w:styleId="afffffffffffffc">
    <w:name w:val="Знак Знак Знак Знак Знак Знак Знак Знак"/>
    <w:basedOn w:val="af0"/>
    <w:uiPriority w:val="99"/>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fffffffffffd">
    <w:name w:val="текст Знак Знак"/>
    <w:locked/>
    <w:rsid w:val="00CD05B9"/>
    <w:rPr>
      <w:sz w:val="28"/>
      <w:lang w:val="ru-RU" w:eastAsia="ru-RU"/>
    </w:rPr>
  </w:style>
  <w:style w:type="character" w:customStyle="1" w:styleId="111f">
    <w:name w:val="Знак Знак111"/>
    <w:locked/>
    <w:rsid w:val="00CD05B9"/>
    <w:rPr>
      <w:sz w:val="24"/>
      <w:lang w:val="ru-RU" w:eastAsia="ru-RU"/>
    </w:rPr>
  </w:style>
  <w:style w:type="character" w:customStyle="1" w:styleId="523">
    <w:name w:val="Знак Знак52"/>
    <w:rsid w:val="00CD05B9"/>
    <w:rPr>
      <w:sz w:val="24"/>
    </w:rPr>
  </w:style>
  <w:style w:type="character" w:customStyle="1" w:styleId="423">
    <w:name w:val="Знак Знак42"/>
    <w:rsid w:val="00CD05B9"/>
    <w:rPr>
      <w:b/>
      <w:sz w:val="28"/>
    </w:rPr>
  </w:style>
  <w:style w:type="character" w:customStyle="1" w:styleId="612">
    <w:name w:val="Знак Знак61"/>
    <w:locked/>
    <w:rsid w:val="00CD05B9"/>
    <w:rPr>
      <w:sz w:val="24"/>
      <w:lang w:val="ru-RU" w:eastAsia="ru-RU"/>
    </w:rPr>
  </w:style>
  <w:style w:type="character" w:customStyle="1" w:styleId="1212">
    <w:name w:val="Знак Знак121"/>
    <w:locked/>
    <w:rsid w:val="00CD05B9"/>
    <w:rPr>
      <w:rFonts w:ascii="Arial" w:hAnsi="Arial"/>
      <w:b/>
      <w:kern w:val="32"/>
      <w:sz w:val="32"/>
      <w:lang w:val="ru-RU" w:eastAsia="ru-RU"/>
    </w:rPr>
  </w:style>
  <w:style w:type="character" w:customStyle="1" w:styleId="1010">
    <w:name w:val="Знак Знак101"/>
    <w:rsid w:val="00CD05B9"/>
    <w:rPr>
      <w:rFonts w:ascii="Arial" w:hAnsi="Arial"/>
      <w:b/>
      <w:sz w:val="26"/>
      <w:lang w:val="ru-RU" w:eastAsia="ru-RU"/>
    </w:rPr>
  </w:style>
  <w:style w:type="character" w:customStyle="1" w:styleId="1123">
    <w:name w:val="Знак Знак112"/>
    <w:locked/>
    <w:rsid w:val="00CD05B9"/>
    <w:rPr>
      <w:sz w:val="24"/>
      <w:lang w:val="ru-RU" w:eastAsia="ru-RU"/>
    </w:rPr>
  </w:style>
  <w:style w:type="character" w:customStyle="1" w:styleId="201">
    <w:name w:val="Знак Знак201"/>
    <w:rsid w:val="00CD05B9"/>
    <w:rPr>
      <w:rFonts w:ascii="Arial" w:hAnsi="Arial"/>
      <w:b/>
      <w:i/>
      <w:sz w:val="28"/>
      <w:lang w:val="x-none" w:eastAsia="ru-RU"/>
    </w:rPr>
  </w:style>
  <w:style w:type="character" w:customStyle="1" w:styleId="191">
    <w:name w:val="Знак Знак191"/>
    <w:rsid w:val="00CD05B9"/>
    <w:rPr>
      <w:rFonts w:ascii="Cambria" w:hAnsi="Cambria"/>
      <w:b/>
      <w:color w:val="4F81BD"/>
      <w:sz w:val="18"/>
      <w:lang w:val="x-none" w:eastAsia="ru-RU"/>
    </w:rPr>
  </w:style>
  <w:style w:type="character" w:customStyle="1" w:styleId="1410">
    <w:name w:val="Знак Знак141"/>
    <w:rsid w:val="00CD05B9"/>
    <w:rPr>
      <w:rFonts w:ascii="Arial" w:hAnsi="Arial"/>
      <w:sz w:val="20"/>
      <w:lang w:val="x-none" w:eastAsia="ru-RU"/>
    </w:rPr>
  </w:style>
  <w:style w:type="character" w:customStyle="1" w:styleId="1221">
    <w:name w:val="Знак Знак122"/>
    <w:rsid w:val="00CD05B9"/>
    <w:rPr>
      <w:rFonts w:ascii="Times New Roman" w:hAnsi="Times New Roman"/>
      <w:b/>
      <w:sz w:val="20"/>
      <w:lang w:val="x-none" w:eastAsia="ru-RU"/>
    </w:rPr>
  </w:style>
  <w:style w:type="character" w:customStyle="1" w:styleId="1020">
    <w:name w:val="Знак Знак102"/>
    <w:rsid w:val="00CD05B9"/>
    <w:rPr>
      <w:rFonts w:ascii="Arial" w:hAnsi="Arial"/>
      <w:sz w:val="16"/>
      <w:lang w:val="x-none" w:eastAsia="ru-RU"/>
    </w:rPr>
  </w:style>
  <w:style w:type="character" w:customStyle="1" w:styleId="730">
    <w:name w:val="Знак Знак73"/>
    <w:rsid w:val="00CD05B9"/>
    <w:rPr>
      <w:rFonts w:ascii="Arial" w:hAnsi="Arial"/>
      <w:sz w:val="18"/>
    </w:rPr>
  </w:style>
  <w:style w:type="character" w:customStyle="1" w:styleId="531">
    <w:name w:val="Знак Знак53"/>
    <w:rsid w:val="00CD05B9"/>
    <w:rPr>
      <w:rFonts w:ascii="Arial" w:hAnsi="Arial"/>
      <w:sz w:val="18"/>
    </w:rPr>
  </w:style>
  <w:style w:type="character" w:customStyle="1" w:styleId="432">
    <w:name w:val="Знак Знак43"/>
    <w:rsid w:val="00CD05B9"/>
    <w:rPr>
      <w:rFonts w:ascii="Arial" w:hAnsi="Arial"/>
      <w:sz w:val="18"/>
    </w:rPr>
  </w:style>
  <w:style w:type="paragraph" w:customStyle="1" w:styleId="2fffff0">
    <w:name w:val="Знак Знак Знак Знак2"/>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910">
    <w:name w:val="Знак Знак91"/>
    <w:rsid w:val="00CD05B9"/>
    <w:rPr>
      <w:rFonts w:ascii="Cambria" w:hAnsi="Cambria"/>
      <w:b/>
      <w:kern w:val="32"/>
      <w:sz w:val="32"/>
      <w:lang w:val="ru-RU" w:eastAsia="ru-RU"/>
    </w:rPr>
  </w:style>
  <w:style w:type="character" w:customStyle="1" w:styleId="6c">
    <w:name w:val="6. Таблица Знак"/>
    <w:aliases w:val="Таблица Знак Знак"/>
    <w:uiPriority w:val="99"/>
    <w:rsid w:val="00CD05B9"/>
    <w:rPr>
      <w:rFonts w:ascii="Arial Narrow" w:hAnsi="Arial Narrow"/>
      <w:color w:val="000000"/>
      <w:sz w:val="24"/>
    </w:rPr>
  </w:style>
  <w:style w:type="paragraph" w:customStyle="1" w:styleId="2fffff1">
    <w:name w:val="2. Заголовок"/>
    <w:basedOn w:val="3d"/>
    <w:uiPriority w:val="99"/>
    <w:rsid w:val="00CD05B9"/>
    <w:pPr>
      <w:keepNext/>
      <w:keepLines/>
      <w:tabs>
        <w:tab w:val="clear" w:pos="1260"/>
      </w:tabs>
      <w:spacing w:before="240" w:after="240"/>
      <w:ind w:firstLine="0"/>
      <w:jc w:val="center"/>
    </w:pPr>
    <w:rPr>
      <w:b/>
      <w:lang w:eastAsia="en-US"/>
    </w:rPr>
  </w:style>
  <w:style w:type="paragraph" w:customStyle="1" w:styleId="2fffff2">
    <w:name w:val="Знак Знак Знак2"/>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4fc">
    <w:name w:val="Знак Знак Знак Знак4"/>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Char10">
    <w:name w:val="Char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1ff0">
    <w:name w:val="Знак Знак Знак1 Знак Знак Знак Знак Знак Знак Знак1"/>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920">
    <w:name w:val="Знак Знак92"/>
    <w:rsid w:val="00CD05B9"/>
    <w:rPr>
      <w:rFonts w:ascii="Cambria" w:hAnsi="Cambria"/>
      <w:b/>
      <w:kern w:val="32"/>
      <w:sz w:val="32"/>
      <w:lang w:val="ru-RU" w:eastAsia="ru-RU"/>
    </w:rPr>
  </w:style>
  <w:style w:type="paragraph" w:customStyle="1" w:styleId="CharChar2">
    <w:name w:val="Char Char2"/>
    <w:basedOn w:val="af0"/>
    <w:rsid w:val="00CD05B9"/>
    <w:pPr>
      <w:spacing w:after="160" w:line="240" w:lineRule="exact"/>
    </w:pPr>
    <w:rPr>
      <w:rFonts w:ascii="Verdana" w:eastAsia="Times New Roman" w:hAnsi="Verdana" w:cs="Times New Roman"/>
      <w:sz w:val="20"/>
      <w:szCs w:val="20"/>
      <w:lang w:val="en-US"/>
    </w:rPr>
  </w:style>
  <w:style w:type="paragraph" w:customStyle="1" w:styleId="2311">
    <w:name w:val="Основной текст с отступом 231"/>
    <w:basedOn w:val="af0"/>
    <w:uiPriority w:val="99"/>
    <w:rsid w:val="00CD05B9"/>
    <w:pPr>
      <w:suppressAutoHyphens/>
      <w:spacing w:after="0" w:line="240" w:lineRule="auto"/>
      <w:ind w:firstLine="426"/>
    </w:pPr>
    <w:rPr>
      <w:rFonts w:ascii="Arial" w:eastAsia="Times New Roman" w:hAnsi="Arial" w:cs="Times New Roman"/>
      <w:bCs/>
      <w:sz w:val="20"/>
      <w:szCs w:val="20"/>
      <w:lang w:eastAsia="ar-SA"/>
    </w:rPr>
  </w:style>
  <w:style w:type="paragraph" w:customStyle="1" w:styleId="1ffffff5">
    <w:name w:val="маркированный список 1"/>
    <w:basedOn w:val="afffd"/>
    <w:rsid w:val="00CD05B9"/>
    <w:pPr>
      <w:tabs>
        <w:tab w:val="num" w:pos="0"/>
      </w:tabs>
      <w:suppressAutoHyphens w:val="0"/>
      <w:spacing w:line="360" w:lineRule="auto"/>
      <w:ind w:left="720" w:hanging="360"/>
    </w:pPr>
    <w:rPr>
      <w:lang w:eastAsia="ru-RU"/>
    </w:rPr>
  </w:style>
  <w:style w:type="paragraph" w:customStyle="1" w:styleId="RasHead1">
    <w:name w:val="Ras_Head_1"/>
    <w:rsid w:val="00CD05B9"/>
    <w:pPr>
      <w:pageBreakBefore/>
      <w:tabs>
        <w:tab w:val="num" w:pos="567"/>
      </w:tabs>
      <w:spacing w:before="240" w:after="240" w:line="240" w:lineRule="auto"/>
      <w:ind w:left="567" w:hanging="567"/>
      <w:jc w:val="both"/>
      <w:outlineLvl w:val="0"/>
    </w:pPr>
    <w:rPr>
      <w:rFonts w:ascii="Times New Roman" w:eastAsia="Times New Roman" w:hAnsi="Times New Roman" w:cs="Times New Roman"/>
      <w:b/>
      <w:sz w:val="36"/>
      <w:szCs w:val="24"/>
      <w:lang w:eastAsia="ru-RU"/>
    </w:rPr>
  </w:style>
  <w:style w:type="paragraph" w:customStyle="1" w:styleId="RasHead2">
    <w:name w:val="Ras_Head_2"/>
    <w:rsid w:val="00CD05B9"/>
    <w:pPr>
      <w:keepNext/>
      <w:tabs>
        <w:tab w:val="num" w:pos="794"/>
        <w:tab w:val="left" w:pos="907"/>
      </w:tabs>
      <w:spacing w:before="240" w:after="240" w:line="240" w:lineRule="auto"/>
      <w:ind w:left="794" w:hanging="794"/>
      <w:jc w:val="both"/>
      <w:outlineLvl w:val="1"/>
    </w:pPr>
    <w:rPr>
      <w:rFonts w:ascii="Times New Roman" w:eastAsia="Times New Roman" w:hAnsi="Times New Roman" w:cs="Times New Roman"/>
      <w:b/>
      <w:sz w:val="24"/>
      <w:szCs w:val="24"/>
      <w:lang w:val="en-US" w:eastAsia="ru-RU"/>
    </w:rPr>
  </w:style>
  <w:style w:type="paragraph" w:customStyle="1" w:styleId="afffffffffffffe">
    <w:name w:val="ГС_МелкийТекст"/>
    <w:uiPriority w:val="99"/>
    <w:rsid w:val="00CD05B9"/>
    <w:pPr>
      <w:spacing w:before="40" w:after="40" w:line="240" w:lineRule="auto"/>
    </w:pPr>
    <w:rPr>
      <w:rFonts w:ascii="Times New Roman" w:eastAsia="Times New Roman" w:hAnsi="Times New Roman" w:cs="Times New Roman"/>
      <w:lang w:eastAsia="ru-RU"/>
    </w:rPr>
  </w:style>
  <w:style w:type="character" w:customStyle="1" w:styleId="11ff1">
    <w:name w:val="Стиль 11 пт полужирный"/>
    <w:rsid w:val="00CD05B9"/>
    <w:rPr>
      <w:b/>
      <w:sz w:val="22"/>
    </w:rPr>
  </w:style>
  <w:style w:type="paragraph" w:customStyle="1" w:styleId="TableTitle">
    <w:name w:val="TableTitle"/>
    <w:basedOn w:val="af0"/>
    <w:autoRedefine/>
    <w:rsid w:val="00CD05B9"/>
    <w:pPr>
      <w:widowControl w:val="0"/>
      <w:shd w:val="clear" w:color="auto" w:fill="D9D9D9"/>
      <w:spacing w:after="0" w:line="240" w:lineRule="auto"/>
      <w:ind w:left="-113" w:right="-113"/>
      <w:jc w:val="center"/>
    </w:pPr>
    <w:rPr>
      <w:rFonts w:ascii="Arial" w:eastAsia="Times New Roman" w:hAnsi="Arial" w:cs="Arial"/>
      <w:b/>
      <w:bCs/>
      <w:spacing w:val="-5"/>
      <w:sz w:val="20"/>
      <w:szCs w:val="20"/>
    </w:rPr>
  </w:style>
  <w:style w:type="paragraph" w:customStyle="1" w:styleId="TableNormal">
    <w:name w:val="TableNormal"/>
    <w:basedOn w:val="af0"/>
    <w:autoRedefine/>
    <w:uiPriority w:val="99"/>
    <w:rsid w:val="00CD05B9"/>
    <w:pPr>
      <w:widowControl w:val="0"/>
      <w:numPr>
        <w:numId w:val="48"/>
      </w:numPr>
      <w:spacing w:before="60" w:after="60" w:line="240" w:lineRule="auto"/>
    </w:pPr>
    <w:rPr>
      <w:rFonts w:ascii="Arial" w:eastAsia="Times New Roman" w:hAnsi="Arial" w:cs="Arial"/>
      <w:spacing w:val="-5"/>
      <w:sz w:val="24"/>
      <w:szCs w:val="24"/>
    </w:rPr>
  </w:style>
  <w:style w:type="paragraph" w:customStyle="1" w:styleId="1ffffff6">
    <w:name w:val="Заг 1 АННОТАЦИЯ"/>
    <w:basedOn w:val="af0"/>
    <w:next w:val="af0"/>
    <w:uiPriority w:val="99"/>
    <w:rsid w:val="00CD05B9"/>
    <w:pPr>
      <w:pageBreakBefore/>
      <w:spacing w:before="120" w:after="60" w:line="360" w:lineRule="auto"/>
      <w:ind w:left="1077"/>
      <w:jc w:val="center"/>
    </w:pPr>
    <w:rPr>
      <w:rFonts w:ascii="Arial" w:eastAsia="Times New Roman" w:hAnsi="Arial" w:cs="Times New Roman"/>
      <w:b/>
      <w:caps/>
      <w:kern w:val="28"/>
      <w:sz w:val="24"/>
      <w:szCs w:val="24"/>
      <w:lang w:eastAsia="ru-RU"/>
    </w:rPr>
  </w:style>
  <w:style w:type="paragraph" w:customStyle="1" w:styleId="affffffffffffff">
    <w:name w:val="Верхний колонтитул без отступа"/>
    <w:basedOn w:val="af4"/>
    <w:uiPriority w:val="99"/>
    <w:rsid w:val="00CD05B9"/>
    <w:pPr>
      <w:widowControl w:val="0"/>
      <w:tabs>
        <w:tab w:val="clear" w:pos="4677"/>
        <w:tab w:val="clear" w:pos="9355"/>
        <w:tab w:val="center" w:pos="4320"/>
        <w:tab w:val="right" w:pos="8640"/>
      </w:tabs>
      <w:spacing w:before="120" w:after="120" w:line="360" w:lineRule="auto"/>
      <w:ind w:left="1077"/>
      <w:jc w:val="right"/>
    </w:pPr>
    <w:rPr>
      <w:rFonts w:ascii="Arial" w:eastAsia="Times New Roman" w:hAnsi="Arial" w:cs="Arial"/>
      <w:smallCaps/>
      <w:sz w:val="18"/>
      <w:szCs w:val="18"/>
    </w:rPr>
  </w:style>
  <w:style w:type="paragraph" w:customStyle="1" w:styleId="-5">
    <w:name w:val="Нижний колонтитул - вправо"/>
    <w:basedOn w:val="afb"/>
    <w:uiPriority w:val="99"/>
    <w:rsid w:val="00CD05B9"/>
    <w:pPr>
      <w:widowControl w:val="0"/>
      <w:tabs>
        <w:tab w:val="clear" w:pos="4677"/>
        <w:tab w:val="clear" w:pos="9355"/>
        <w:tab w:val="center" w:pos="4320"/>
        <w:tab w:val="right" w:pos="8640"/>
      </w:tabs>
      <w:spacing w:before="120" w:after="120" w:line="190" w:lineRule="atLeast"/>
      <w:ind w:left="1077"/>
      <w:jc w:val="right"/>
    </w:pPr>
    <w:rPr>
      <w:rFonts w:ascii="Arial" w:eastAsia="Times New Roman" w:hAnsi="Arial" w:cs="Arial"/>
      <w:caps/>
      <w:sz w:val="15"/>
      <w:szCs w:val="15"/>
    </w:rPr>
  </w:style>
  <w:style w:type="paragraph" w:customStyle="1" w:styleId="SectionHeading">
    <w:name w:val="Section Heading"/>
    <w:basedOn w:val="14"/>
    <w:uiPriority w:val="99"/>
    <w:rsid w:val="00CD05B9"/>
    <w:pPr>
      <w:keepNext/>
      <w:keepLines/>
      <w:pageBreakBefore/>
      <w:pBdr>
        <w:top w:val="single" w:sz="6" w:space="1" w:color="000000"/>
      </w:pBdr>
      <w:suppressAutoHyphens/>
      <w:spacing w:before="0" w:beforeAutospacing="0" w:after="240" w:afterAutospacing="0" w:line="240" w:lineRule="atLeast"/>
      <w:jc w:val="both"/>
      <w:outlineLvl w:val="9"/>
    </w:pPr>
    <w:rPr>
      <w:rFonts w:ascii="Arial" w:hAnsi="Arial"/>
      <w:bCs w:val="0"/>
      <w:spacing w:val="-20"/>
      <w:kern w:val="20"/>
      <w:sz w:val="36"/>
      <w:szCs w:val="20"/>
      <w:lang w:eastAsia="en-US"/>
    </w:rPr>
  </w:style>
  <w:style w:type="paragraph" w:customStyle="1" w:styleId="CoverTitle">
    <w:name w:val="Cover Title"/>
    <w:basedOn w:val="af0"/>
    <w:next w:val="af0"/>
    <w:uiPriority w:val="99"/>
    <w:rsid w:val="00CD05B9"/>
    <w:pPr>
      <w:keepNext/>
      <w:keepLines/>
      <w:pBdr>
        <w:top w:val="single" w:sz="48" w:space="31" w:color="auto"/>
      </w:pBdr>
      <w:tabs>
        <w:tab w:val="left" w:pos="2835"/>
      </w:tabs>
      <w:suppressAutoHyphens/>
      <w:spacing w:before="240" w:after="500" w:line="640" w:lineRule="exact"/>
      <w:ind w:left="11" w:hanging="11"/>
    </w:pPr>
    <w:rPr>
      <w:rFonts w:ascii="Arial" w:eastAsia="Times New Roman" w:hAnsi="Arial" w:cs="Arial"/>
      <w:b/>
      <w:bCs/>
      <w:spacing w:val="-20"/>
      <w:kern w:val="28"/>
      <w:sz w:val="64"/>
      <w:szCs w:val="64"/>
    </w:rPr>
  </w:style>
  <w:style w:type="paragraph" w:customStyle="1" w:styleId="104">
    <w:name w:val="Название + 10 пт"/>
    <w:basedOn w:val="afffffa"/>
    <w:autoRedefine/>
    <w:uiPriority w:val="99"/>
    <w:rsid w:val="00CD05B9"/>
    <w:pPr>
      <w:suppressLineNumbers w:val="0"/>
      <w:suppressAutoHyphens w:val="0"/>
      <w:spacing w:before="0" w:after="240"/>
      <w:ind w:firstLine="0"/>
      <w:outlineLvl w:val="0"/>
    </w:pPr>
    <w:rPr>
      <w:rFonts w:ascii="Arial" w:hAnsi="Arial" w:cs="Arial"/>
      <w:i w:val="0"/>
      <w:iCs w:val="0"/>
      <w:kern w:val="28"/>
      <w:sz w:val="20"/>
      <w:szCs w:val="32"/>
      <w:lang w:eastAsia="ru-RU"/>
    </w:rPr>
  </w:style>
  <w:style w:type="paragraph" w:customStyle="1" w:styleId="0">
    <w:name w:val="Стиль Слева:  0 см"/>
    <w:basedOn w:val="af0"/>
    <w:autoRedefine/>
    <w:uiPriority w:val="99"/>
    <w:rsid w:val="00CD05B9"/>
    <w:pPr>
      <w:spacing w:before="120" w:after="120" w:line="240" w:lineRule="auto"/>
      <w:jc w:val="center"/>
    </w:pPr>
    <w:rPr>
      <w:rFonts w:ascii="Arial" w:eastAsia="Times New Roman" w:hAnsi="Arial" w:cs="Times New Roman"/>
      <w:sz w:val="24"/>
      <w:szCs w:val="20"/>
      <w:lang w:eastAsia="ru-RU"/>
    </w:rPr>
  </w:style>
  <w:style w:type="paragraph" w:customStyle="1" w:styleId="1ffffff7">
    <w:name w:val="Заголовок 1 ненумерованый"/>
    <w:basedOn w:val="14"/>
    <w:autoRedefine/>
    <w:uiPriority w:val="99"/>
    <w:rsid w:val="00CD05B9"/>
    <w:pPr>
      <w:keepNext/>
      <w:pageBreakBefore/>
      <w:pBdr>
        <w:top w:val="single" w:sz="6" w:space="1" w:color="000000"/>
      </w:pBdr>
      <w:spacing w:before="240" w:beforeAutospacing="0" w:after="60" w:afterAutospacing="0"/>
      <w:jc w:val="both"/>
      <w:outlineLvl w:val="9"/>
    </w:pPr>
    <w:rPr>
      <w:rFonts w:ascii="Arial" w:hAnsi="Arial" w:cs="Arial"/>
      <w:i/>
      <w:kern w:val="32"/>
      <w:sz w:val="28"/>
      <w:szCs w:val="28"/>
    </w:rPr>
  </w:style>
  <w:style w:type="paragraph" w:customStyle="1" w:styleId="2fffff3">
    <w:name w:val="Заголовок 2 ненумерованый"/>
    <w:basedOn w:val="22"/>
    <w:uiPriority w:val="99"/>
    <w:rsid w:val="00CD05B9"/>
    <w:pPr>
      <w:keepLines w:val="0"/>
      <w:pBdr>
        <w:top w:val="single" w:sz="6" w:space="1" w:color="000000"/>
      </w:pBdr>
      <w:spacing w:before="240" w:after="60" w:line="240" w:lineRule="auto"/>
      <w:jc w:val="both"/>
    </w:pPr>
    <w:rPr>
      <w:rFonts w:ascii="Arial" w:eastAsia="Times New Roman" w:hAnsi="Arial" w:cs="Times New Roman"/>
      <w:iCs/>
      <w:color w:val="auto"/>
      <w:sz w:val="36"/>
      <w:szCs w:val="36"/>
      <w:lang w:eastAsia="ru-RU"/>
    </w:rPr>
  </w:style>
  <w:style w:type="paragraph" w:customStyle="1" w:styleId="3fffc">
    <w:name w:val="Заголовок 3 ненумерованый"/>
    <w:basedOn w:val="33"/>
    <w:autoRedefine/>
    <w:uiPriority w:val="99"/>
    <w:rsid w:val="00CD05B9"/>
    <w:pPr>
      <w:keepLines w:val="0"/>
      <w:spacing w:before="240" w:after="240" w:line="276" w:lineRule="auto"/>
      <w:contextualSpacing w:val="0"/>
      <w:jc w:val="both"/>
    </w:pPr>
    <w:rPr>
      <w:rFonts w:ascii="Arial" w:eastAsia="Times New Roman" w:hAnsi="Arial" w:cs="Times New Roman"/>
      <w:b/>
      <w:sz w:val="24"/>
      <w:szCs w:val="24"/>
    </w:rPr>
  </w:style>
  <w:style w:type="paragraph" w:customStyle="1" w:styleId="Confirmationtext">
    <w:name w:val="Confirmation text"/>
    <w:basedOn w:val="af0"/>
    <w:uiPriority w:val="99"/>
    <w:rsid w:val="00CD05B9"/>
    <w:pPr>
      <w:keepLines/>
      <w:widowControl w:val="0"/>
      <w:spacing w:after="0" w:line="288" w:lineRule="auto"/>
      <w:jc w:val="center"/>
    </w:pPr>
    <w:rPr>
      <w:rFonts w:ascii="Times New Roman" w:eastAsia="Times New Roman" w:hAnsi="Times New Roman" w:cs="Times New Roman"/>
      <w:sz w:val="24"/>
      <w:szCs w:val="24"/>
    </w:rPr>
  </w:style>
  <w:style w:type="paragraph" w:customStyle="1" w:styleId="TableText">
    <w:name w:val="TableText"/>
    <w:basedOn w:val="af0"/>
    <w:rsid w:val="00CD05B9"/>
    <w:pPr>
      <w:keepLines/>
      <w:spacing w:before="40" w:after="40" w:line="288" w:lineRule="auto"/>
    </w:pPr>
    <w:rPr>
      <w:rFonts w:ascii="Times New Roman" w:eastAsia="Times New Roman" w:hAnsi="Times New Roman" w:cs="Times New Roman"/>
    </w:rPr>
  </w:style>
  <w:style w:type="paragraph" w:customStyle="1" w:styleId="TableofContents">
    <w:name w:val="Table of Contents"/>
    <w:basedOn w:val="14"/>
    <w:next w:val="af0"/>
    <w:uiPriority w:val="99"/>
    <w:rsid w:val="00CD05B9"/>
    <w:pPr>
      <w:keepNext/>
      <w:keepLines/>
      <w:pageBreakBefore/>
      <w:suppressAutoHyphens/>
      <w:spacing w:before="480" w:beforeAutospacing="0" w:after="360" w:afterAutospacing="0" w:line="288" w:lineRule="auto"/>
      <w:jc w:val="center"/>
      <w:outlineLvl w:val="9"/>
    </w:pPr>
    <w:rPr>
      <w:bCs w:val="0"/>
      <w:kern w:val="32"/>
      <w:sz w:val="28"/>
      <w:szCs w:val="24"/>
      <w:lang w:eastAsia="en-US"/>
    </w:rPr>
  </w:style>
  <w:style w:type="paragraph" w:customStyle="1" w:styleId="1-21">
    <w:name w:val="Средняя сетка 1 - Акцент 21"/>
    <w:basedOn w:val="af0"/>
    <w:qFormat/>
    <w:rsid w:val="00CD05B9"/>
    <w:pPr>
      <w:ind w:left="720"/>
      <w:contextualSpacing/>
    </w:pPr>
    <w:rPr>
      <w:rFonts w:ascii="Calibri" w:eastAsia="Times New Roman" w:hAnsi="Calibri" w:cs="Times New Roman"/>
    </w:rPr>
  </w:style>
  <w:style w:type="paragraph" w:customStyle="1" w:styleId="2-21">
    <w:name w:val="Средний список 2 - Акцент 21"/>
    <w:hidden/>
    <w:uiPriority w:val="99"/>
    <w:semiHidden/>
    <w:rsid w:val="00CD05B9"/>
    <w:pPr>
      <w:spacing w:after="0" w:line="240" w:lineRule="auto"/>
    </w:pPr>
    <w:rPr>
      <w:rFonts w:ascii="Arial" w:eastAsia="Times New Roman" w:hAnsi="Arial" w:cs="Times New Roman"/>
      <w:sz w:val="24"/>
      <w:szCs w:val="24"/>
      <w:lang w:eastAsia="ru-RU"/>
    </w:rPr>
  </w:style>
  <w:style w:type="paragraph" w:customStyle="1" w:styleId="af">
    <w:name w:val="Обычный маркированный"/>
    <w:basedOn w:val="af0"/>
    <w:link w:val="affffffffffffff0"/>
    <w:rsid w:val="00CD05B9"/>
    <w:pPr>
      <w:numPr>
        <w:numId w:val="45"/>
      </w:numPr>
      <w:jc w:val="both"/>
    </w:pPr>
    <w:rPr>
      <w:rFonts w:ascii="Times New Roman" w:eastAsia="Times New Roman" w:hAnsi="Times New Roman" w:cs="Times New Roman"/>
      <w:sz w:val="24"/>
      <w:szCs w:val="20"/>
    </w:rPr>
  </w:style>
  <w:style w:type="character" w:customStyle="1" w:styleId="affffffffffffff0">
    <w:name w:val="Обычный маркированный Знак"/>
    <w:link w:val="af"/>
    <w:locked/>
    <w:rsid w:val="00CD05B9"/>
    <w:rPr>
      <w:rFonts w:ascii="Times New Roman" w:eastAsia="Times New Roman" w:hAnsi="Times New Roman" w:cs="Times New Roman"/>
      <w:sz w:val="24"/>
      <w:szCs w:val="20"/>
    </w:rPr>
  </w:style>
  <w:style w:type="paragraph" w:customStyle="1" w:styleId="2-">
    <w:name w:val="Обычный маркированный 2-ой уровень"/>
    <w:basedOn w:val="af"/>
    <w:rsid w:val="00CD05B9"/>
    <w:pPr>
      <w:numPr>
        <w:ilvl w:val="1"/>
      </w:numPr>
      <w:tabs>
        <w:tab w:val="num" w:pos="576"/>
        <w:tab w:val="num" w:pos="720"/>
        <w:tab w:val="num" w:pos="1440"/>
      </w:tabs>
      <w:ind w:left="1440" w:hanging="576"/>
    </w:pPr>
  </w:style>
  <w:style w:type="paragraph" w:customStyle="1" w:styleId="BodyTextKeep">
    <w:name w:val="Body Text Keep"/>
    <w:basedOn w:val="af0"/>
    <w:uiPriority w:val="99"/>
    <w:rsid w:val="00CD05B9"/>
    <w:pPr>
      <w:keepNext/>
      <w:tabs>
        <w:tab w:val="left" w:pos="3345"/>
      </w:tabs>
      <w:spacing w:after="120" w:line="240" w:lineRule="atLeast"/>
      <w:jc w:val="both"/>
    </w:pPr>
    <w:rPr>
      <w:rFonts w:ascii="Arial" w:eastAsia="Times New Roman" w:hAnsi="Arial" w:cs="Times New Roman"/>
      <w:spacing w:val="-5"/>
      <w:sz w:val="20"/>
      <w:szCs w:val="20"/>
      <w:lang w:eastAsia="ru-RU"/>
    </w:rPr>
  </w:style>
  <w:style w:type="paragraph" w:customStyle="1" w:styleId="MainTXT">
    <w:name w:val="MainTXT"/>
    <w:basedOn w:val="af0"/>
    <w:rsid w:val="00CD05B9"/>
    <w:pPr>
      <w:suppressAutoHyphens/>
      <w:spacing w:after="60" w:line="360" w:lineRule="auto"/>
      <w:ind w:left="142" w:firstLine="709"/>
      <w:jc w:val="both"/>
    </w:pPr>
    <w:rPr>
      <w:rFonts w:ascii="Times New Roman" w:eastAsia="Times New Roman" w:hAnsi="Times New Roman" w:cs="Times New Roman"/>
      <w:sz w:val="24"/>
      <w:szCs w:val="24"/>
      <w:lang w:eastAsia="ru-RU"/>
    </w:rPr>
  </w:style>
  <w:style w:type="paragraph" w:customStyle="1" w:styleId="aa">
    <w:name w:val="Список_тире"/>
    <w:basedOn w:val="af0"/>
    <w:uiPriority w:val="99"/>
    <w:rsid w:val="00CD05B9"/>
    <w:pPr>
      <w:numPr>
        <w:numId w:val="46"/>
      </w:numPr>
      <w:spacing w:after="0" w:line="360" w:lineRule="auto"/>
      <w:jc w:val="both"/>
    </w:pPr>
    <w:rPr>
      <w:rFonts w:ascii="Times New Roman" w:eastAsia="Times New Roman" w:hAnsi="Times New Roman" w:cs="Times New Roman"/>
      <w:sz w:val="24"/>
      <w:szCs w:val="20"/>
      <w:lang w:eastAsia="ru-RU"/>
    </w:rPr>
  </w:style>
  <w:style w:type="paragraph" w:customStyle="1" w:styleId="TitleHeader">
    <w:name w:val="TitleHeader"/>
    <w:basedOn w:val="af0"/>
    <w:autoRedefine/>
    <w:uiPriority w:val="99"/>
    <w:rsid w:val="00CD05B9"/>
    <w:pPr>
      <w:spacing w:after="0" w:line="360" w:lineRule="auto"/>
      <w:jc w:val="center"/>
    </w:pPr>
    <w:rPr>
      <w:rFonts w:ascii="Times New Roman" w:eastAsia="Times New Roman" w:hAnsi="Times New Roman" w:cs="Times New Roman"/>
      <w:b/>
      <w:bCs/>
      <w:sz w:val="24"/>
      <w:szCs w:val="20"/>
      <w:lang w:eastAsia="ru-RU"/>
    </w:rPr>
  </w:style>
  <w:style w:type="paragraph" w:customStyle="1" w:styleId="affffffffffffff1">
    <w:name w:val="Обычный_"/>
    <w:basedOn w:val="af0"/>
    <w:uiPriority w:val="99"/>
    <w:rsid w:val="00CD05B9"/>
    <w:pPr>
      <w:widowControl w:val="0"/>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ffffff8">
    <w:name w:val="Обычный 1"/>
    <w:basedOn w:val="af0"/>
    <w:link w:val="1ffffff9"/>
    <w:uiPriority w:val="99"/>
    <w:rsid w:val="00CD05B9"/>
    <w:pPr>
      <w:spacing w:before="60" w:after="60" w:line="360" w:lineRule="auto"/>
      <w:ind w:firstLine="709"/>
      <w:jc w:val="both"/>
    </w:pPr>
    <w:rPr>
      <w:rFonts w:ascii="Times New Roman" w:eastAsia="Times New Roman" w:hAnsi="Times New Roman" w:cs="Times New Roman"/>
      <w:sz w:val="24"/>
      <w:szCs w:val="24"/>
    </w:rPr>
  </w:style>
  <w:style w:type="character" w:customStyle="1" w:styleId="1ffffff9">
    <w:name w:val="Обычный 1 Знак"/>
    <w:link w:val="1ffffff8"/>
    <w:uiPriority w:val="99"/>
    <w:locked/>
    <w:rsid w:val="00CD05B9"/>
    <w:rPr>
      <w:rFonts w:ascii="Times New Roman" w:eastAsia="Times New Roman" w:hAnsi="Times New Roman" w:cs="Times New Roman"/>
      <w:sz w:val="24"/>
      <w:szCs w:val="24"/>
    </w:rPr>
  </w:style>
  <w:style w:type="paragraph" w:customStyle="1" w:styleId="affffffffffffff2">
    <w:name w:val="Титул тема"/>
    <w:basedOn w:val="af0"/>
    <w:uiPriority w:val="99"/>
    <w:rsid w:val="00CD05B9"/>
    <w:pPr>
      <w:spacing w:after="0" w:line="240" w:lineRule="auto"/>
      <w:jc w:val="center"/>
    </w:pPr>
    <w:rPr>
      <w:rFonts w:ascii="Times New Roman" w:eastAsia="Times New Roman" w:hAnsi="Times New Roman" w:cs="Times New Roman"/>
      <w:b/>
      <w:sz w:val="27"/>
      <w:szCs w:val="27"/>
      <w:lang w:eastAsia="ru-RU"/>
    </w:rPr>
  </w:style>
  <w:style w:type="paragraph" w:customStyle="1" w:styleId="affffffffffffff3">
    <w:name w:val="Титульный лист центр"/>
    <w:next w:val="af0"/>
    <w:uiPriority w:val="99"/>
    <w:rsid w:val="00CD05B9"/>
    <w:pPr>
      <w:spacing w:before="120" w:after="0" w:line="360" w:lineRule="auto"/>
      <w:jc w:val="center"/>
    </w:pPr>
    <w:rPr>
      <w:rFonts w:ascii="Times New Roman" w:eastAsia="Times New Roman" w:hAnsi="Times New Roman" w:cs="Times New Roman"/>
      <w:sz w:val="28"/>
      <w:szCs w:val="20"/>
    </w:rPr>
  </w:style>
  <w:style w:type="paragraph" w:customStyle="1" w:styleId="2fffff4">
    <w:name w:val="Маркированный 2"/>
    <w:basedOn w:val="af0"/>
    <w:uiPriority w:val="99"/>
    <w:rsid w:val="00CD05B9"/>
    <w:pPr>
      <w:tabs>
        <w:tab w:val="num" w:pos="2880"/>
      </w:tabs>
      <w:spacing w:before="120" w:after="0" w:line="360" w:lineRule="auto"/>
      <w:ind w:left="2880" w:hanging="1440"/>
      <w:jc w:val="both"/>
    </w:pPr>
    <w:rPr>
      <w:rFonts w:ascii="Times New Roman" w:eastAsia="Times New Roman" w:hAnsi="Times New Roman" w:cs="Times New Roman"/>
      <w:color w:val="000000"/>
      <w:kern w:val="28"/>
      <w:sz w:val="24"/>
      <w:szCs w:val="16"/>
    </w:rPr>
  </w:style>
  <w:style w:type="paragraph" w:customStyle="1" w:styleId="a2">
    <w:name w:val="Перечень функций"/>
    <w:basedOn w:val="af0"/>
    <w:uiPriority w:val="99"/>
    <w:rsid w:val="00CD05B9"/>
    <w:pPr>
      <w:keepNext/>
      <w:numPr>
        <w:ilvl w:val="1"/>
        <w:numId w:val="47"/>
      </w:numPr>
      <w:tabs>
        <w:tab w:val="clear" w:pos="1800"/>
        <w:tab w:val="num" w:pos="1360"/>
      </w:tabs>
      <w:spacing w:before="120" w:after="0" w:line="360" w:lineRule="auto"/>
      <w:ind w:left="1361" w:hanging="641"/>
      <w:jc w:val="both"/>
    </w:pPr>
    <w:rPr>
      <w:rFonts w:ascii="Times New Roman" w:eastAsia="Times New Roman" w:hAnsi="Times New Roman" w:cs="Times New Roman"/>
      <w:color w:val="000000"/>
      <w:sz w:val="24"/>
      <w:szCs w:val="16"/>
    </w:rPr>
  </w:style>
  <w:style w:type="paragraph" w:customStyle="1" w:styleId="affffffffffffff4">
    <w:name w:val="Перечень задач"/>
    <w:basedOn w:val="af0"/>
    <w:uiPriority w:val="99"/>
    <w:rsid w:val="00CD05B9"/>
    <w:pPr>
      <w:tabs>
        <w:tab w:val="num" w:pos="1200"/>
      </w:tabs>
      <w:spacing w:before="120" w:after="0" w:line="360" w:lineRule="auto"/>
      <w:ind w:left="1200" w:hanging="480"/>
      <w:jc w:val="both"/>
    </w:pPr>
    <w:rPr>
      <w:rFonts w:ascii="Times New Roman" w:eastAsia="Times New Roman" w:hAnsi="Times New Roman" w:cs="Times New Roman"/>
      <w:color w:val="000000"/>
      <w:sz w:val="24"/>
      <w:szCs w:val="16"/>
    </w:rPr>
  </w:style>
  <w:style w:type="paragraph" w:customStyle="1" w:styleId="phNormal">
    <w:name w:val="ph_Normal"/>
    <w:basedOn w:val="af0"/>
    <w:rsid w:val="00CD05B9"/>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affffffffffffff5">
    <w:name w:val="Текст документа"/>
    <w:basedOn w:val="af0"/>
    <w:link w:val="affffffffffffff6"/>
    <w:rsid w:val="00CD05B9"/>
    <w:pPr>
      <w:spacing w:after="0" w:line="360" w:lineRule="auto"/>
      <w:ind w:firstLine="720"/>
      <w:jc w:val="both"/>
    </w:pPr>
    <w:rPr>
      <w:rFonts w:ascii="Times New Roman" w:eastAsia="Times New Roman" w:hAnsi="Times New Roman" w:cs="Times New Roman"/>
      <w:sz w:val="24"/>
      <w:szCs w:val="24"/>
    </w:rPr>
  </w:style>
  <w:style w:type="character" w:customStyle="1" w:styleId="affffffffffffff6">
    <w:name w:val="Текст документа Знак"/>
    <w:link w:val="affffffffffffff5"/>
    <w:locked/>
    <w:rsid w:val="00CD05B9"/>
    <w:rPr>
      <w:rFonts w:ascii="Times New Roman" w:eastAsia="Times New Roman" w:hAnsi="Times New Roman" w:cs="Times New Roman"/>
      <w:sz w:val="24"/>
      <w:szCs w:val="24"/>
    </w:rPr>
  </w:style>
  <w:style w:type="character" w:customStyle="1" w:styleId="affffffffffffff7">
    <w:name w:val="Основной шрифт Знак"/>
    <w:uiPriority w:val="99"/>
    <w:rsid w:val="00CD05B9"/>
    <w:rPr>
      <w:rFonts w:ascii="Tahoma" w:hAnsi="Tahoma"/>
      <w:sz w:val="24"/>
    </w:rPr>
  </w:style>
  <w:style w:type="paragraph" w:customStyle="1" w:styleId="affffffffffffff8">
    <w:name w:val="Наименование строк таблицы"/>
    <w:uiPriority w:val="99"/>
    <w:rsid w:val="00CD05B9"/>
    <w:pPr>
      <w:ind w:left="57" w:right="57"/>
    </w:pPr>
    <w:rPr>
      <w:rFonts w:ascii="Tahoma" w:eastAsia="Times New Roman" w:hAnsi="Tahoma" w:cs="Times New Roman"/>
      <w:b/>
      <w:sz w:val="20"/>
      <w:szCs w:val="24"/>
    </w:rPr>
  </w:style>
  <w:style w:type="paragraph" w:customStyle="1" w:styleId="affffffffffffff9">
    <w:name w:val="Текст таблицы (по левому краю)"/>
    <w:basedOn w:val="af0"/>
    <w:link w:val="affffffffffffffa"/>
    <w:uiPriority w:val="99"/>
    <w:rsid w:val="00CD05B9"/>
    <w:pPr>
      <w:spacing w:before="60" w:after="60" w:line="240" w:lineRule="auto"/>
      <w:ind w:left="57" w:right="57"/>
    </w:pPr>
    <w:rPr>
      <w:rFonts w:ascii="Tahoma" w:eastAsia="Times New Roman" w:hAnsi="Tahoma" w:cs="Times New Roman"/>
      <w:sz w:val="20"/>
      <w:szCs w:val="24"/>
    </w:rPr>
  </w:style>
  <w:style w:type="character" w:customStyle="1" w:styleId="affffffffffffffa">
    <w:name w:val="Текст таблицы (по левому краю) Знак"/>
    <w:link w:val="affffffffffffff9"/>
    <w:uiPriority w:val="99"/>
    <w:locked/>
    <w:rsid w:val="00CD05B9"/>
    <w:rPr>
      <w:rFonts w:ascii="Tahoma" w:eastAsia="Times New Roman" w:hAnsi="Tahoma" w:cs="Times New Roman"/>
      <w:sz w:val="20"/>
      <w:szCs w:val="24"/>
    </w:rPr>
  </w:style>
  <w:style w:type="paragraph" w:customStyle="1" w:styleId="StyleBodyTextJustifiedFirstline15cm">
    <w:name w:val="Style Body Text + Justified First line:  15 cm"/>
    <w:basedOn w:val="affa"/>
    <w:uiPriority w:val="99"/>
    <w:rsid w:val="00CD05B9"/>
    <w:pPr>
      <w:widowControl/>
      <w:suppressAutoHyphens/>
      <w:autoSpaceDE/>
      <w:autoSpaceDN/>
      <w:adjustRightInd/>
      <w:spacing w:before="60" w:after="60" w:line="360" w:lineRule="auto"/>
      <w:ind w:firstLine="851"/>
      <w:textAlignment w:val="auto"/>
    </w:pPr>
    <w:rPr>
      <w:rFonts w:ascii="Baltica" w:hAnsi="Baltica" w:cs="Baltica"/>
      <w:color w:val="000000"/>
      <w:sz w:val="24"/>
      <w:szCs w:val="20"/>
      <w:lang w:val="en-US" w:eastAsia="ar-SA"/>
    </w:rPr>
  </w:style>
  <w:style w:type="paragraph" w:customStyle="1" w:styleId="1ffffffa">
    <w:name w:val="çàãîëîâîê 1"/>
    <w:basedOn w:val="af0"/>
    <w:next w:val="af0"/>
    <w:rsid w:val="00CD05B9"/>
    <w:pPr>
      <w:keepNext/>
      <w:autoSpaceDE w:val="0"/>
      <w:autoSpaceDN w:val="0"/>
      <w:adjustRightInd w:val="0"/>
      <w:spacing w:after="0" w:line="240" w:lineRule="auto"/>
      <w:jc w:val="center"/>
    </w:pPr>
    <w:rPr>
      <w:rFonts w:ascii="Arial" w:eastAsia="Times New Roman" w:hAnsi="Arial" w:cs="Arial"/>
      <w:sz w:val="24"/>
      <w:szCs w:val="24"/>
      <w:lang w:eastAsia="ru-RU"/>
    </w:rPr>
  </w:style>
  <w:style w:type="paragraph" w:customStyle="1" w:styleId="2fffff5">
    <w:name w:val="çàãîëîâîê 2"/>
    <w:basedOn w:val="af0"/>
    <w:next w:val="af0"/>
    <w:rsid w:val="00CD05B9"/>
    <w:pPr>
      <w:keepNext/>
      <w:autoSpaceDE w:val="0"/>
      <w:autoSpaceDN w:val="0"/>
      <w:adjustRightInd w:val="0"/>
      <w:spacing w:after="0" w:line="240" w:lineRule="auto"/>
      <w:ind w:left="283" w:hanging="283"/>
      <w:jc w:val="center"/>
    </w:pPr>
    <w:rPr>
      <w:rFonts w:ascii="Arial" w:eastAsia="Times New Roman" w:hAnsi="Arial" w:cs="Arial"/>
      <w:b/>
      <w:bCs/>
      <w:sz w:val="24"/>
      <w:szCs w:val="24"/>
      <w:lang w:eastAsia="ru-RU"/>
    </w:rPr>
  </w:style>
  <w:style w:type="paragraph" w:customStyle="1" w:styleId="2fffff6">
    <w:name w:val="Îñíîâíîé òåêñò 2"/>
    <w:basedOn w:val="af0"/>
    <w:rsid w:val="00CD05B9"/>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52">
    <w:name w:val="Заголовок 15"/>
    <w:basedOn w:val="af0"/>
    <w:next w:val="af0"/>
    <w:rsid w:val="00CD05B9"/>
    <w:pPr>
      <w:keepNext/>
      <w:tabs>
        <w:tab w:val="num" w:pos="720"/>
      </w:tabs>
      <w:spacing w:before="240" w:after="60" w:line="240" w:lineRule="auto"/>
      <w:ind w:left="360" w:hanging="360"/>
      <w:jc w:val="center"/>
    </w:pPr>
    <w:rPr>
      <w:rFonts w:ascii="Times New Roman" w:eastAsia="Times New Roman" w:hAnsi="Times New Roman" w:cs="Times New Roman"/>
      <w:b/>
      <w:caps/>
      <w:kern w:val="28"/>
      <w:sz w:val="24"/>
      <w:szCs w:val="20"/>
      <w:lang w:eastAsia="ru-RU"/>
    </w:rPr>
  </w:style>
  <w:style w:type="paragraph" w:customStyle="1" w:styleId="Textbody">
    <w:name w:val="Text body"/>
    <w:basedOn w:val="af0"/>
    <w:rsid w:val="00CD05B9"/>
    <w:pPr>
      <w:suppressAutoHyphens/>
      <w:autoSpaceDN w:val="0"/>
      <w:spacing w:after="120" w:line="240" w:lineRule="auto"/>
    </w:pPr>
    <w:rPr>
      <w:rFonts w:ascii="Times New Roman" w:eastAsia="Times New Roman" w:hAnsi="Times New Roman" w:cs="Times New Roman"/>
      <w:kern w:val="3"/>
      <w:sz w:val="24"/>
      <w:szCs w:val="24"/>
      <w:lang w:eastAsia="ru-RU" w:bidi="hi-IN"/>
    </w:rPr>
  </w:style>
  <w:style w:type="character" w:customStyle="1" w:styleId="FootnoteTextChar3">
    <w:name w:val="Footnote Text Char3"/>
    <w:aliases w:val="Знак3 Char3,Знак4 Знак Char3,Знак5 Char3,Знак6 Знак Char3,Текст сноски Знак2 Char2,Текст сноски Знак1 Знак1 Char2,Текст сноски Знак Знак Знак1 Char2,Знак4 Знак Знак Знак1 Char2,Текст сноски Знак1 Знак Знак Char2,Footnote Text Char5"/>
    <w:basedOn w:val="af1"/>
    <w:semiHidden/>
    <w:rsid w:val="00CD05B9"/>
    <w:rPr>
      <w:rFonts w:cs="Times New Roman"/>
      <w:sz w:val="20"/>
      <w:szCs w:val="20"/>
      <w:lang w:val="x-none" w:eastAsia="en-US"/>
    </w:rPr>
  </w:style>
  <w:style w:type="table" w:customStyle="1" w:styleId="182">
    <w:name w:val="Сетка таблицы18"/>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1">
    <w:name w:val="match1"/>
    <w:uiPriority w:val="99"/>
    <w:rsid w:val="00CD05B9"/>
    <w:rPr>
      <w:color w:val="000000"/>
      <w:shd w:val="clear" w:color="auto" w:fill="auto"/>
    </w:rPr>
  </w:style>
  <w:style w:type="paragraph" w:customStyle="1" w:styleId="NoSpacing1">
    <w:name w:val="No Spacing1"/>
    <w:link w:val="NoSpacingChar1"/>
    <w:rsid w:val="00CD05B9"/>
    <w:pPr>
      <w:spacing w:after="0" w:line="240" w:lineRule="auto"/>
    </w:pPr>
    <w:rPr>
      <w:rFonts w:ascii="Times New Roman" w:eastAsia="Times New Roman" w:hAnsi="Times New Roman" w:cs="Times New Roman"/>
      <w:sz w:val="24"/>
      <w:lang w:eastAsia="ru-RU"/>
    </w:rPr>
  </w:style>
  <w:style w:type="character" w:customStyle="1" w:styleId="FontStyle30">
    <w:name w:val="Font Style30"/>
    <w:rsid w:val="00CD05B9"/>
    <w:rPr>
      <w:rFonts w:ascii="Times New Roman" w:hAnsi="Times New Roman"/>
      <w:sz w:val="20"/>
    </w:rPr>
  </w:style>
  <w:style w:type="character" w:customStyle="1" w:styleId="CommentTextChar1">
    <w:name w:val="Comment Text Char1"/>
    <w:basedOn w:val="af1"/>
    <w:uiPriority w:val="99"/>
    <w:semiHidden/>
    <w:rsid w:val="00CD05B9"/>
    <w:rPr>
      <w:rFonts w:cs="Times New Roman"/>
      <w:sz w:val="20"/>
    </w:rPr>
  </w:style>
  <w:style w:type="character" w:customStyle="1" w:styleId="CommentSubjectChar1">
    <w:name w:val="Comment Subject Char1"/>
    <w:basedOn w:val="afff2"/>
    <w:uiPriority w:val="99"/>
    <w:semiHidden/>
    <w:rsid w:val="00CD05B9"/>
    <w:rPr>
      <w:rFonts w:ascii="Calibri" w:hAnsi="Calibri" w:cs="Times New Roman"/>
      <w:b/>
      <w:color w:val="000000"/>
      <w:sz w:val="20"/>
      <w:szCs w:val="20"/>
      <w:lang w:val="x-none" w:eastAsia="ru-RU"/>
    </w:rPr>
  </w:style>
  <w:style w:type="character" w:customStyle="1" w:styleId="1030">
    <w:name w:val="Знак Знак103"/>
    <w:uiPriority w:val="99"/>
    <w:locked/>
    <w:rsid w:val="00CD05B9"/>
    <w:rPr>
      <w:sz w:val="24"/>
    </w:rPr>
  </w:style>
  <w:style w:type="paragraph" w:customStyle="1" w:styleId="CharCharCarCarCharCharCarCarCharCharCarCarCharChar">
    <w:name w:val="Char Char Car Car Char Char Car Car Char Char Car Car Char Char"/>
    <w:basedOn w:val="af0"/>
    <w:rsid w:val="00CD05B9"/>
    <w:pPr>
      <w:spacing w:after="160" w:line="240" w:lineRule="exact"/>
    </w:pPr>
    <w:rPr>
      <w:rFonts w:ascii="Times New Roman" w:eastAsia="Times New Roman" w:hAnsi="Times New Roman" w:cs="Times New Roman"/>
      <w:sz w:val="20"/>
      <w:szCs w:val="20"/>
      <w:lang w:eastAsia="ru-RU"/>
    </w:rPr>
  </w:style>
  <w:style w:type="paragraph" w:customStyle="1" w:styleId="31f0">
    <w:name w:val="Абзац списка31"/>
    <w:basedOn w:val="af0"/>
    <w:rsid w:val="00CD05B9"/>
    <w:pPr>
      <w:ind w:left="720"/>
    </w:pPr>
    <w:rPr>
      <w:rFonts w:ascii="Calibri" w:eastAsia="Times New Roman" w:hAnsi="Calibri" w:cs="Calibri"/>
      <w:lang w:eastAsia="ru-RU"/>
    </w:rPr>
  </w:style>
  <w:style w:type="character" w:customStyle="1" w:styleId="title4">
    <w:name w:val="title4"/>
    <w:uiPriority w:val="99"/>
    <w:rsid w:val="00CD05B9"/>
  </w:style>
  <w:style w:type="paragraph" w:customStyle="1" w:styleId="txt">
    <w:name w:val="txt"/>
    <w:basedOn w:val="af0"/>
    <w:uiPriority w:val="99"/>
    <w:rsid w:val="00CD05B9"/>
    <w:pPr>
      <w:spacing w:after="100" w:line="200" w:lineRule="atLeast"/>
    </w:pPr>
    <w:rPr>
      <w:rFonts w:ascii="Times New Roman" w:eastAsia="Times New Roman" w:hAnsi="Times New Roman" w:cs="Times New Roman"/>
      <w:color w:val="333333"/>
      <w:sz w:val="15"/>
      <w:szCs w:val="15"/>
      <w:lang w:eastAsia="ru-RU"/>
    </w:rPr>
  </w:style>
  <w:style w:type="paragraph" w:customStyle="1" w:styleId="affffffffffffffb">
    <w:name w:val="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ff2">
    <w:name w:val="Без интервала21"/>
    <w:rsid w:val="00CD05B9"/>
    <w:pPr>
      <w:spacing w:after="0" w:line="240" w:lineRule="auto"/>
    </w:pPr>
    <w:rPr>
      <w:rFonts w:ascii="Times New Roman" w:eastAsia="Times New Roman" w:hAnsi="Times New Roman" w:cs="Times New Roman"/>
      <w:sz w:val="24"/>
      <w:szCs w:val="24"/>
      <w:lang w:eastAsia="ru-RU"/>
    </w:rPr>
  </w:style>
  <w:style w:type="paragraph" w:customStyle="1" w:styleId="-152">
    <w:name w:val="параграф-1.52"/>
    <w:basedOn w:val="af0"/>
    <w:link w:val="-1520"/>
    <w:uiPriority w:val="99"/>
    <w:rsid w:val="00CD05B9"/>
    <w:pPr>
      <w:spacing w:after="0" w:line="360" w:lineRule="atLeast"/>
      <w:ind w:firstLine="737"/>
      <w:jc w:val="both"/>
    </w:pPr>
    <w:rPr>
      <w:rFonts w:ascii="Times New Roman" w:eastAsia="Times New Roman" w:hAnsi="Times New Roman" w:cs="Times New Roman"/>
      <w:noProof/>
      <w:sz w:val="20"/>
      <w:szCs w:val="20"/>
      <w:lang w:eastAsia="ru-RU"/>
    </w:rPr>
  </w:style>
  <w:style w:type="character" w:customStyle="1" w:styleId="-1520">
    <w:name w:val="параграф-1.52 Знак"/>
    <w:link w:val="-152"/>
    <w:uiPriority w:val="99"/>
    <w:locked/>
    <w:rsid w:val="00CD05B9"/>
    <w:rPr>
      <w:rFonts w:ascii="Times New Roman" w:eastAsia="Times New Roman" w:hAnsi="Times New Roman" w:cs="Times New Roman"/>
      <w:noProof/>
      <w:sz w:val="20"/>
      <w:szCs w:val="20"/>
      <w:lang w:eastAsia="ru-RU"/>
    </w:rPr>
  </w:style>
  <w:style w:type="paragraph" w:customStyle="1" w:styleId="1ffffffb">
    <w:name w:val="Знак Знак Знак Знак Знак Знак Знак Знак Знак1 Знак"/>
    <w:basedOn w:val="af4"/>
    <w:uiPriority w:val="99"/>
    <w:rsid w:val="00CD05B9"/>
    <w:pPr>
      <w:tabs>
        <w:tab w:val="clear" w:pos="4677"/>
        <w:tab w:val="clear" w:pos="9355"/>
      </w:tabs>
      <w:ind w:right="40" w:firstLine="720"/>
      <w:jc w:val="both"/>
    </w:pPr>
    <w:rPr>
      <w:rFonts w:ascii="Times New Roman" w:eastAsia="Times New Roman" w:hAnsi="Times New Roman" w:cs="Times New Roman"/>
      <w:sz w:val="28"/>
      <w:szCs w:val="20"/>
      <w:lang w:eastAsia="ru-RU"/>
    </w:rPr>
  </w:style>
  <w:style w:type="table" w:styleId="1ffffffc">
    <w:name w:val="Table Grid 1"/>
    <w:basedOn w:val="af2"/>
    <w:uiPriority w:val="99"/>
    <w:rsid w:val="00CD05B9"/>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eading3Char2">
    <w:name w:val="Heading 3 Char2"/>
    <w:aliases w:val="h3 Char2,Head 3 Char2,l3+toc 3 Char2,CT Char2,Sub-section Title Char2,l3 Char2"/>
    <w:uiPriority w:val="99"/>
    <w:locked/>
    <w:rsid w:val="00CD05B9"/>
    <w:rPr>
      <w:rFonts w:ascii="Arial" w:hAnsi="Arial"/>
      <w:b/>
      <w:sz w:val="26"/>
      <w:lang w:val="ru-RU" w:eastAsia="ru-RU"/>
    </w:rPr>
  </w:style>
  <w:style w:type="character" w:customStyle="1" w:styleId="BodyTextChar2">
    <w:name w:val="Body Text Char2"/>
    <w:aliases w:val="Список 1 Char1,Body Text Char Char1,Знак Знак Знак Char2,Основной текст Знак Знак Знак Char1,Основной текст Знак Знак Знак Знак Char1,Основной текст Знак Знак Char1,Основной текст Знак Знак Знак Знак Знак Знак Знак Char1,body text Char1"/>
    <w:locked/>
    <w:rsid w:val="00CD05B9"/>
    <w:rPr>
      <w:sz w:val="24"/>
      <w:lang w:val="ru-RU" w:eastAsia="ru-RU"/>
    </w:rPr>
  </w:style>
  <w:style w:type="character" w:customStyle="1" w:styleId="TitleChar1">
    <w:name w:val="Title Char1"/>
    <w:aliases w:val="Знак1 Знак Char1,Знак21 Char1,Название Знак1 Char1,Название Знак Знак Char1,Знак2 Знак Знак Char1,Знак2 Знак1 Char1,Plain Text Char1,Title Char11"/>
    <w:locked/>
    <w:rsid w:val="00CD05B9"/>
    <w:rPr>
      <w:sz w:val="24"/>
      <w:lang w:val="ru-RU" w:eastAsia="ru-RU"/>
    </w:rPr>
  </w:style>
  <w:style w:type="character" w:customStyle="1" w:styleId="SubtitleChar1">
    <w:name w:val="Subtitle Char1"/>
    <w:uiPriority w:val="99"/>
    <w:locked/>
    <w:rsid w:val="00CD05B9"/>
    <w:rPr>
      <w:rFonts w:ascii="Cambria" w:hAnsi="Cambria"/>
      <w:sz w:val="24"/>
    </w:rPr>
  </w:style>
  <w:style w:type="paragraph" w:customStyle="1" w:styleId="136">
    <w:name w:val="Абзац списка13"/>
    <w:basedOn w:val="af0"/>
    <w:uiPriority w:val="99"/>
    <w:rsid w:val="00CD05B9"/>
    <w:pPr>
      <w:spacing w:after="0" w:line="240" w:lineRule="auto"/>
      <w:ind w:left="720"/>
    </w:pPr>
    <w:rPr>
      <w:rFonts w:ascii="Times New Roman" w:eastAsia="Times New Roman" w:hAnsi="Times New Roman" w:cs="Times New Roman"/>
      <w:sz w:val="24"/>
      <w:szCs w:val="20"/>
      <w:lang w:eastAsia="ru-RU"/>
    </w:rPr>
  </w:style>
  <w:style w:type="paragraph" w:customStyle="1" w:styleId="3120">
    <w:name w:val="Основной текст 312"/>
    <w:basedOn w:val="af0"/>
    <w:rsid w:val="00CD05B9"/>
    <w:pPr>
      <w:spacing w:before="120" w:after="0" w:line="240" w:lineRule="auto"/>
      <w:jc w:val="center"/>
    </w:pPr>
    <w:rPr>
      <w:rFonts w:ascii="Times New Roman" w:eastAsia="Times New Roman" w:hAnsi="Times New Roman" w:cs="Arial"/>
      <w:sz w:val="24"/>
      <w:szCs w:val="18"/>
      <w:lang w:eastAsia="ru-RU"/>
    </w:rPr>
  </w:style>
  <w:style w:type="paragraph" w:customStyle="1" w:styleId="2fffff7">
    <w:name w:val="Знак Знак Знак Знак Знак Знак Знак2"/>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Char20">
    <w:name w:val="Char2"/>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WW-Absatz-Standardschriftart1111111111111111111111">
    <w:name w:val="WW-Absatz-Standardschriftart1111111111111111111111"/>
    <w:uiPriority w:val="99"/>
    <w:rsid w:val="00CD05B9"/>
  </w:style>
  <w:style w:type="paragraph" w:customStyle="1" w:styleId="03osnovnoytexttabl">
    <w:name w:val="03osnovnoytexttabl"/>
    <w:basedOn w:val="af0"/>
    <w:rsid w:val="00CD05B9"/>
    <w:pPr>
      <w:spacing w:before="120" w:after="0" w:line="320" w:lineRule="atLeast"/>
    </w:pPr>
    <w:rPr>
      <w:rFonts w:ascii="GaramondC" w:eastAsia="MS Mincho" w:hAnsi="GaramondC" w:cs="Times New Roman"/>
      <w:color w:val="000000"/>
      <w:sz w:val="20"/>
      <w:szCs w:val="20"/>
      <w:lang w:eastAsia="ru-RU"/>
    </w:rPr>
  </w:style>
  <w:style w:type="character" w:customStyle="1" w:styleId="finded">
    <w:name w:val="finded"/>
    <w:uiPriority w:val="99"/>
    <w:rsid w:val="00CD05B9"/>
  </w:style>
  <w:style w:type="character" w:customStyle="1" w:styleId="4fd">
    <w:name w:val="Заголовок №4_"/>
    <w:link w:val="4fe"/>
    <w:locked/>
    <w:rsid w:val="00CD05B9"/>
    <w:rPr>
      <w:sz w:val="21"/>
      <w:shd w:val="clear" w:color="auto" w:fill="FFFFFF"/>
    </w:rPr>
  </w:style>
  <w:style w:type="paragraph" w:customStyle="1" w:styleId="4fe">
    <w:name w:val="Заголовок №4"/>
    <w:basedOn w:val="af0"/>
    <w:link w:val="4fd"/>
    <w:rsid w:val="00CD05B9"/>
    <w:pPr>
      <w:shd w:val="clear" w:color="auto" w:fill="FFFFFF"/>
      <w:spacing w:after="420" w:line="240" w:lineRule="atLeast"/>
      <w:outlineLvl w:val="3"/>
    </w:pPr>
    <w:rPr>
      <w:sz w:val="21"/>
      <w:shd w:val="clear" w:color="auto" w:fill="FFFFFF"/>
    </w:rPr>
  </w:style>
  <w:style w:type="character" w:customStyle="1" w:styleId="3fffd">
    <w:name w:val="Основной текст (3)_"/>
    <w:link w:val="3fffe"/>
    <w:locked/>
    <w:rsid w:val="00CD05B9"/>
    <w:rPr>
      <w:sz w:val="27"/>
      <w:shd w:val="clear" w:color="auto" w:fill="FFFFFF"/>
    </w:rPr>
  </w:style>
  <w:style w:type="paragraph" w:customStyle="1" w:styleId="3fffe">
    <w:name w:val="Основной текст (3)"/>
    <w:basedOn w:val="af0"/>
    <w:link w:val="3fffd"/>
    <w:rsid w:val="00CD05B9"/>
    <w:pPr>
      <w:shd w:val="clear" w:color="auto" w:fill="FFFFFF"/>
      <w:spacing w:before="240" w:after="6660" w:line="322" w:lineRule="exact"/>
      <w:jc w:val="center"/>
    </w:pPr>
    <w:rPr>
      <w:sz w:val="27"/>
      <w:shd w:val="clear" w:color="auto" w:fill="FFFFFF"/>
    </w:rPr>
  </w:style>
  <w:style w:type="character" w:customStyle="1" w:styleId="4ff">
    <w:name w:val="Основной текст (4)_"/>
    <w:link w:val="41a"/>
    <w:locked/>
    <w:rsid w:val="00CD05B9"/>
    <w:rPr>
      <w:sz w:val="21"/>
      <w:shd w:val="clear" w:color="auto" w:fill="FFFFFF"/>
    </w:rPr>
  </w:style>
  <w:style w:type="paragraph" w:customStyle="1" w:styleId="41a">
    <w:name w:val="Основной текст (4)1"/>
    <w:basedOn w:val="af0"/>
    <w:link w:val="4ff"/>
    <w:rsid w:val="00CD05B9"/>
    <w:pPr>
      <w:shd w:val="clear" w:color="auto" w:fill="FFFFFF"/>
      <w:spacing w:before="60" w:after="60" w:line="240" w:lineRule="atLeast"/>
      <w:jc w:val="both"/>
    </w:pPr>
    <w:rPr>
      <w:sz w:val="21"/>
      <w:shd w:val="clear" w:color="auto" w:fill="FFFFFF"/>
    </w:rPr>
  </w:style>
  <w:style w:type="character" w:customStyle="1" w:styleId="105">
    <w:name w:val="Основной текст (10)_"/>
    <w:link w:val="1011"/>
    <w:uiPriority w:val="99"/>
    <w:locked/>
    <w:rsid w:val="00CD05B9"/>
    <w:rPr>
      <w:sz w:val="19"/>
      <w:shd w:val="clear" w:color="auto" w:fill="FFFFFF"/>
    </w:rPr>
  </w:style>
  <w:style w:type="paragraph" w:customStyle="1" w:styleId="1011">
    <w:name w:val="Основной текст (10)1"/>
    <w:basedOn w:val="af0"/>
    <w:link w:val="105"/>
    <w:uiPriority w:val="99"/>
    <w:rsid w:val="00CD05B9"/>
    <w:pPr>
      <w:shd w:val="clear" w:color="auto" w:fill="FFFFFF"/>
      <w:spacing w:after="0" w:line="240" w:lineRule="atLeast"/>
    </w:pPr>
    <w:rPr>
      <w:sz w:val="19"/>
      <w:shd w:val="clear" w:color="auto" w:fill="FFFFFF"/>
    </w:rPr>
  </w:style>
  <w:style w:type="character" w:customStyle="1" w:styleId="11ff2">
    <w:name w:val="Основной текст (11)_"/>
    <w:link w:val="111f0"/>
    <w:uiPriority w:val="99"/>
    <w:locked/>
    <w:rsid w:val="00CD05B9"/>
    <w:rPr>
      <w:sz w:val="23"/>
      <w:shd w:val="clear" w:color="auto" w:fill="FFFFFF"/>
    </w:rPr>
  </w:style>
  <w:style w:type="paragraph" w:customStyle="1" w:styleId="111f0">
    <w:name w:val="Основной текст (11)1"/>
    <w:basedOn w:val="af0"/>
    <w:link w:val="11ff2"/>
    <w:uiPriority w:val="99"/>
    <w:rsid w:val="00CD05B9"/>
    <w:pPr>
      <w:shd w:val="clear" w:color="auto" w:fill="FFFFFF"/>
      <w:spacing w:after="0" w:line="283" w:lineRule="exact"/>
    </w:pPr>
    <w:rPr>
      <w:sz w:val="23"/>
      <w:shd w:val="clear" w:color="auto" w:fill="FFFFFF"/>
    </w:rPr>
  </w:style>
  <w:style w:type="character" w:customStyle="1" w:styleId="3ffff">
    <w:name w:val="Заголовок №3"/>
    <w:uiPriority w:val="99"/>
    <w:rsid w:val="00CD05B9"/>
    <w:rPr>
      <w:sz w:val="21"/>
      <w:u w:val="single"/>
    </w:rPr>
  </w:style>
  <w:style w:type="character" w:customStyle="1" w:styleId="106">
    <w:name w:val="Основной текст (10)"/>
    <w:uiPriority w:val="99"/>
    <w:rsid w:val="00CD05B9"/>
    <w:rPr>
      <w:sz w:val="19"/>
      <w:u w:val="single"/>
      <w:shd w:val="clear" w:color="auto" w:fill="FFFFFF"/>
    </w:rPr>
  </w:style>
  <w:style w:type="character" w:customStyle="1" w:styleId="11ff3">
    <w:name w:val="Основной текст (11)"/>
    <w:rsid w:val="00CD05B9"/>
    <w:rPr>
      <w:sz w:val="23"/>
      <w:u w:val="single"/>
      <w:shd w:val="clear" w:color="auto" w:fill="FFFFFF"/>
    </w:rPr>
  </w:style>
  <w:style w:type="character" w:customStyle="1" w:styleId="iceouttxt">
    <w:name w:val="iceouttxt"/>
    <w:basedOn w:val="af1"/>
    <w:rsid w:val="00CD05B9"/>
    <w:rPr>
      <w:rFonts w:cs="Times New Roman"/>
    </w:rPr>
  </w:style>
  <w:style w:type="table" w:customStyle="1" w:styleId="192">
    <w:name w:val="Сетка таблицы19"/>
    <w:uiPriority w:val="99"/>
    <w:rsid w:val="00CD05B9"/>
    <w:pPr>
      <w:spacing w:before="120" w:after="0" w:line="240" w:lineRule="auto"/>
      <w:ind w:firstLine="357"/>
      <w:jc w:val="center"/>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uiPriority w:val="99"/>
    <w:rsid w:val="00CD05B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 Знак8 Знак Знак Знак Знак Знак Знак"/>
    <w:basedOn w:val="af0"/>
    <w:uiPriority w:val="99"/>
    <w:semiHidden/>
    <w:rsid w:val="00CD05B9"/>
    <w:pPr>
      <w:widowControl w:val="0"/>
      <w:adjustRightInd w:val="0"/>
      <w:spacing w:after="160" w:line="240" w:lineRule="exact"/>
      <w:jc w:val="right"/>
    </w:pPr>
    <w:rPr>
      <w:rFonts w:ascii="Arial" w:eastAsia="Times New Roman" w:hAnsi="Arial" w:cs="Arial"/>
      <w:sz w:val="20"/>
      <w:szCs w:val="20"/>
      <w:lang w:val="en-GB"/>
    </w:rPr>
  </w:style>
  <w:style w:type="table" w:customStyle="1" w:styleId="342">
    <w:name w:val="Сетка таблицы34"/>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7">
    <w:name w:val="Абзац списка32"/>
    <w:basedOn w:val="af0"/>
    <w:uiPriority w:val="99"/>
    <w:rsid w:val="00CD05B9"/>
    <w:pPr>
      <w:spacing w:after="0" w:line="240" w:lineRule="auto"/>
      <w:ind w:left="720"/>
    </w:pPr>
    <w:rPr>
      <w:rFonts w:ascii="Times New Roman" w:eastAsia="Times New Roman" w:hAnsi="Times New Roman" w:cs="Times New Roman"/>
      <w:sz w:val="24"/>
      <w:szCs w:val="24"/>
      <w:lang w:eastAsia="ru-RU"/>
    </w:rPr>
  </w:style>
  <w:style w:type="character" w:customStyle="1" w:styleId="iceouttxt5">
    <w:name w:val="iceouttxt5"/>
    <w:rsid w:val="00CD05B9"/>
    <w:rPr>
      <w:rFonts w:ascii="Arial" w:hAnsi="Arial"/>
      <w:color w:val="666666"/>
      <w:sz w:val="17"/>
    </w:rPr>
  </w:style>
  <w:style w:type="paragraph" w:customStyle="1" w:styleId="243">
    <w:name w:val="Основной текст с отступом 24"/>
    <w:basedOn w:val="af0"/>
    <w:uiPriority w:val="99"/>
    <w:rsid w:val="00CD05B9"/>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cs="Times New Roman"/>
      <w:sz w:val="24"/>
      <w:szCs w:val="20"/>
      <w:lang w:eastAsia="ru-RU"/>
    </w:rPr>
  </w:style>
  <w:style w:type="paragraph" w:customStyle="1" w:styleId="343">
    <w:name w:val="Основной текст 34"/>
    <w:basedOn w:val="af0"/>
    <w:rsid w:val="00CD05B9"/>
    <w:pPr>
      <w:tabs>
        <w:tab w:val="left" w:pos="426"/>
      </w:tabs>
      <w:spacing w:after="0" w:line="240" w:lineRule="auto"/>
      <w:jc w:val="both"/>
    </w:pPr>
    <w:rPr>
      <w:rFonts w:ascii="Arial" w:eastAsia="Times New Roman" w:hAnsi="Arial" w:cs="Arial"/>
      <w:sz w:val="24"/>
      <w:szCs w:val="18"/>
      <w:lang w:eastAsia="ru-RU"/>
    </w:rPr>
  </w:style>
  <w:style w:type="paragraph" w:customStyle="1" w:styleId="11ff4">
    <w:name w:val="Знак1 Знак Знак Знак Знак Знак Знак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1510">
    <w:name w:val="Знак Знак151"/>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11ff5">
    <w:name w:val="Верхний колонтитул1 Знак Знак1"/>
    <w:basedOn w:val="af1"/>
    <w:uiPriority w:val="99"/>
    <w:rsid w:val="00CD05B9"/>
    <w:rPr>
      <w:rFonts w:ascii="Arial" w:hAnsi="Arial" w:cs="Times New Roman"/>
      <w:sz w:val="18"/>
      <w:szCs w:val="18"/>
      <w:lang w:bidi="ar-SA"/>
    </w:rPr>
  </w:style>
  <w:style w:type="character" w:customStyle="1" w:styleId="zag1">
    <w:name w:val="zag1"/>
    <w:basedOn w:val="af1"/>
    <w:uiPriority w:val="99"/>
    <w:rsid w:val="00CD05B9"/>
    <w:rPr>
      <w:rFonts w:cs="Times New Roman"/>
    </w:rPr>
  </w:style>
  <w:style w:type="paragraph" w:customStyle="1" w:styleId="affffffffffffffc">
    <w:name w:val="Обычный + полужирный"/>
    <w:basedOn w:val="af0"/>
    <w:uiPriority w:val="99"/>
    <w:rsid w:val="00CD05B9"/>
    <w:pPr>
      <w:spacing w:after="0" w:line="240" w:lineRule="auto"/>
      <w:ind w:right="-108"/>
      <w:jc w:val="both"/>
    </w:pPr>
    <w:rPr>
      <w:rFonts w:ascii="Times New Roman" w:eastAsia="Times New Roman" w:hAnsi="Times New Roman" w:cs="Times New Roman"/>
      <w:b/>
      <w:sz w:val="24"/>
      <w:szCs w:val="24"/>
      <w:lang w:eastAsia="ru-RU"/>
    </w:rPr>
  </w:style>
  <w:style w:type="character" w:customStyle="1" w:styleId="product-description--features-item-name2">
    <w:name w:val="product-description--features-item-name2"/>
    <w:basedOn w:val="af1"/>
    <w:uiPriority w:val="99"/>
    <w:rsid w:val="00CD05B9"/>
    <w:rPr>
      <w:rFonts w:cs="Times New Roman"/>
      <w:color w:val="333333"/>
    </w:rPr>
  </w:style>
  <w:style w:type="character" w:customStyle="1" w:styleId="product-description--features-item-value2">
    <w:name w:val="product-description--features-item-value2"/>
    <w:basedOn w:val="af1"/>
    <w:uiPriority w:val="99"/>
    <w:rsid w:val="00CD05B9"/>
    <w:rPr>
      <w:rFonts w:cs="Times New Roman"/>
    </w:rPr>
  </w:style>
  <w:style w:type="character" w:customStyle="1" w:styleId="product-card--price-now-value">
    <w:name w:val="product-card--price-now-value"/>
    <w:basedOn w:val="af1"/>
    <w:uiPriority w:val="99"/>
    <w:rsid w:val="00CD05B9"/>
    <w:rPr>
      <w:rFonts w:cs="Times New Roman"/>
    </w:rPr>
  </w:style>
  <w:style w:type="character" w:customStyle="1" w:styleId="4ff0">
    <w:name w:val="Основной шрифт абзаца4"/>
    <w:uiPriority w:val="99"/>
    <w:rsid w:val="00CD05B9"/>
  </w:style>
  <w:style w:type="character" w:customStyle="1" w:styleId="WW-Absatz-Standardschriftart">
    <w:name w:val="WW-Absatz-Standardschriftart"/>
    <w:uiPriority w:val="99"/>
    <w:rsid w:val="00CD05B9"/>
  </w:style>
  <w:style w:type="character" w:customStyle="1" w:styleId="affffffffffffffd">
    <w:name w:val="Символ нумерации"/>
    <w:rsid w:val="00CD05B9"/>
  </w:style>
  <w:style w:type="paragraph" w:customStyle="1" w:styleId="4ff1">
    <w:name w:val="Указатель4"/>
    <w:basedOn w:val="af0"/>
    <w:uiPriority w:val="99"/>
    <w:rsid w:val="00CD05B9"/>
    <w:pPr>
      <w:widowControl w:val="0"/>
      <w:suppressLineNumbers/>
      <w:suppressAutoHyphens/>
      <w:autoSpaceDE w:val="0"/>
      <w:spacing w:after="0" w:line="240" w:lineRule="auto"/>
    </w:pPr>
    <w:rPr>
      <w:rFonts w:ascii="Arial" w:eastAsia="Times New Roman" w:hAnsi="Arial" w:cs="Tahoma"/>
      <w:sz w:val="18"/>
      <w:szCs w:val="18"/>
      <w:lang w:eastAsia="ar-SA"/>
    </w:rPr>
  </w:style>
  <w:style w:type="character" w:customStyle="1" w:styleId="up">
    <w:name w:val="up"/>
    <w:uiPriority w:val="99"/>
    <w:rsid w:val="00CD05B9"/>
  </w:style>
  <w:style w:type="table" w:customStyle="1" w:styleId="440">
    <w:name w:val="Сетка таблицы44"/>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talprice2">
    <w:name w:val="totalprice2"/>
    <w:basedOn w:val="af1"/>
    <w:uiPriority w:val="99"/>
    <w:rsid w:val="00CD05B9"/>
    <w:rPr>
      <w:rFonts w:cs="Times New Roman"/>
      <w:b/>
      <w:bCs/>
      <w:color w:val="AB2E19"/>
      <w:sz w:val="31"/>
      <w:szCs w:val="31"/>
    </w:rPr>
  </w:style>
  <w:style w:type="paragraph" w:customStyle="1" w:styleId="Style5">
    <w:name w:val="Style5"/>
    <w:basedOn w:val="af0"/>
    <w:rsid w:val="00CD05B9"/>
    <w:pPr>
      <w:widowControl w:val="0"/>
      <w:autoSpaceDE w:val="0"/>
      <w:autoSpaceDN w:val="0"/>
      <w:adjustRightInd w:val="0"/>
      <w:spacing w:after="0" w:line="322" w:lineRule="exact"/>
      <w:ind w:firstLine="346"/>
    </w:pPr>
    <w:rPr>
      <w:rFonts w:ascii="Times New Roman" w:eastAsia="Times New Roman" w:hAnsi="Times New Roman" w:cs="Times New Roman"/>
      <w:sz w:val="24"/>
      <w:szCs w:val="24"/>
      <w:lang w:eastAsia="ru-RU"/>
    </w:rPr>
  </w:style>
  <w:style w:type="paragraph" w:customStyle="1" w:styleId="21ff3">
    <w:name w:val="21"/>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Интернет-ссылка"/>
    <w:uiPriority w:val="99"/>
    <w:rsid w:val="00CD05B9"/>
    <w:rPr>
      <w:color w:val="0000FF"/>
      <w:u w:val="single"/>
      <w:lang w:val="ru-RU" w:eastAsia="ru-RU"/>
    </w:rPr>
  </w:style>
  <w:style w:type="paragraph" w:customStyle="1" w:styleId="1f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0"/>
    <w:uiPriority w:val="99"/>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ListParagraphChar3">
    <w:name w:val="List Paragraph Char3"/>
    <w:uiPriority w:val="99"/>
    <w:locked/>
    <w:rsid w:val="00CD05B9"/>
    <w:rPr>
      <w:rFonts w:ascii="Arial" w:hAnsi="Arial"/>
      <w:sz w:val="18"/>
    </w:rPr>
  </w:style>
  <w:style w:type="paragraph" w:customStyle="1" w:styleId="affffffffffffffe">
    <w:name w:val="Введение"/>
    <w:basedOn w:val="af0"/>
    <w:next w:val="af0"/>
    <w:uiPriority w:val="99"/>
    <w:rsid w:val="00CD05B9"/>
    <w:pPr>
      <w:snapToGrid w:val="0"/>
      <w:spacing w:before="120" w:after="120" w:line="240" w:lineRule="auto"/>
      <w:jc w:val="both"/>
      <w:outlineLvl w:val="0"/>
    </w:pPr>
    <w:rPr>
      <w:rFonts w:ascii="Times New Roman" w:eastAsia="Times New Roman" w:hAnsi="Times New Roman" w:cs="Times New Roman"/>
      <w:b/>
      <w:bCs/>
      <w:sz w:val="28"/>
      <w:szCs w:val="28"/>
      <w:lang w:eastAsia="ru-RU"/>
    </w:rPr>
  </w:style>
  <w:style w:type="paragraph" w:customStyle="1" w:styleId="afffffffffffffff">
    <w:name w:val="Кому"/>
    <w:basedOn w:val="af0"/>
    <w:uiPriority w:val="99"/>
    <w:rsid w:val="00CD05B9"/>
    <w:pPr>
      <w:spacing w:after="0" w:line="240" w:lineRule="auto"/>
    </w:pPr>
    <w:rPr>
      <w:rFonts w:ascii="Times New Roman" w:eastAsia="Times New Roman" w:hAnsi="Times New Roman" w:cs="Times New Roman"/>
      <w:sz w:val="26"/>
      <w:szCs w:val="20"/>
      <w:lang w:val="en-US" w:eastAsia="ru-RU"/>
    </w:rPr>
  </w:style>
  <w:style w:type="paragraph" w:customStyle="1" w:styleId="3ffff0">
    <w:name w:val="Основной текст3"/>
    <w:basedOn w:val="af0"/>
    <w:uiPriority w:val="99"/>
    <w:rsid w:val="00CD05B9"/>
    <w:pPr>
      <w:shd w:val="clear" w:color="auto" w:fill="FFFFFF"/>
      <w:spacing w:before="240" w:after="0" w:line="274" w:lineRule="exact"/>
      <w:ind w:hanging="660"/>
      <w:jc w:val="both"/>
    </w:pPr>
    <w:rPr>
      <w:rFonts w:ascii="Times New Roman" w:eastAsia="Times New Roman" w:hAnsi="Times New Roman" w:cs="Times New Roman"/>
      <w:sz w:val="23"/>
      <w:szCs w:val="20"/>
      <w:shd w:val="clear" w:color="auto" w:fill="FFFFFF"/>
      <w:lang w:eastAsia="ru-RU"/>
    </w:rPr>
  </w:style>
  <w:style w:type="paragraph" w:customStyle="1" w:styleId="nospacing">
    <w:name w:val="nospacing"/>
    <w:basedOn w:val="af0"/>
    <w:uiPriority w:val="99"/>
    <w:rsid w:val="00CD05B9"/>
    <w:pPr>
      <w:spacing w:after="0" w:line="240" w:lineRule="auto"/>
    </w:pPr>
    <w:rPr>
      <w:rFonts w:ascii="Calibri" w:eastAsia="Times New Roman" w:hAnsi="Calibri" w:cs="Times New Roman"/>
      <w:lang w:eastAsia="ru-RU"/>
    </w:rPr>
  </w:style>
  <w:style w:type="paragraph" w:customStyle="1" w:styleId="consnormal3">
    <w:name w:val="consnormal"/>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0">
    <w:name w:val="Текст_таблицы"/>
    <w:basedOn w:val="af0"/>
    <w:uiPriority w:val="99"/>
    <w:rsid w:val="00CD05B9"/>
    <w:pPr>
      <w:spacing w:after="0" w:line="240" w:lineRule="auto"/>
    </w:pPr>
    <w:rPr>
      <w:rFonts w:ascii="Times New Roman" w:eastAsia="Times New Roman" w:hAnsi="Times New Roman" w:cs="Times New Roman"/>
      <w:sz w:val="20"/>
      <w:szCs w:val="20"/>
      <w:lang w:eastAsia="ru-RU"/>
    </w:rPr>
  </w:style>
  <w:style w:type="paragraph" w:customStyle="1" w:styleId="npb">
    <w:name w:val="npb"/>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50">
    <w:name w:val="Сетка таблицы115"/>
    <w:uiPriority w:val="99"/>
    <w:rsid w:val="00CD0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uiPriority w:val="99"/>
    <w:rsid w:val="00CD05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fffff1">
    <w:name w:val="Норм красная Знак Знак"/>
    <w:basedOn w:val="af0"/>
    <w:link w:val="afffffffffffffff2"/>
    <w:uiPriority w:val="99"/>
    <w:rsid w:val="00CD05B9"/>
    <w:pPr>
      <w:spacing w:after="60" w:line="240" w:lineRule="auto"/>
      <w:ind w:firstLine="720"/>
      <w:jc w:val="both"/>
    </w:pPr>
    <w:rPr>
      <w:rFonts w:ascii="Arial" w:eastAsia="Times New Roman" w:hAnsi="Arial" w:cs="Times New Roman"/>
      <w:sz w:val="18"/>
      <w:szCs w:val="20"/>
      <w:lang w:eastAsia="ru-RU"/>
    </w:rPr>
  </w:style>
  <w:style w:type="character" w:customStyle="1" w:styleId="afffffffffffffff2">
    <w:name w:val="Норм красная Знак Знак Знак"/>
    <w:link w:val="afffffffffffffff1"/>
    <w:uiPriority w:val="99"/>
    <w:locked/>
    <w:rsid w:val="00CD05B9"/>
    <w:rPr>
      <w:rFonts w:ascii="Arial" w:eastAsia="Times New Roman" w:hAnsi="Arial" w:cs="Times New Roman"/>
      <w:sz w:val="18"/>
      <w:szCs w:val="20"/>
      <w:lang w:eastAsia="ru-RU"/>
    </w:rPr>
  </w:style>
  <w:style w:type="paragraph" w:customStyle="1" w:styleId="allbold">
    <w:name w:val="allbold"/>
    <w:basedOn w:val="af0"/>
    <w:uiPriority w:val="99"/>
    <w:rsid w:val="00CD05B9"/>
    <w:pPr>
      <w:spacing w:before="100" w:beforeAutospacing="1" w:after="100" w:afterAutospacing="1" w:line="240" w:lineRule="auto"/>
      <w:jc w:val="center"/>
    </w:pPr>
    <w:rPr>
      <w:rFonts w:ascii="Times New Roman" w:eastAsia="Times New Roman" w:hAnsi="Times New Roman" w:cs="Times New Roman"/>
      <w:b/>
      <w:bCs/>
      <w:color w:val="000000"/>
      <w:sz w:val="27"/>
      <w:szCs w:val="27"/>
      <w:lang w:eastAsia="ru-RU"/>
    </w:rPr>
  </w:style>
  <w:style w:type="character" w:customStyle="1" w:styleId="style81">
    <w:name w:val="style81"/>
    <w:uiPriority w:val="99"/>
    <w:rsid w:val="00CD05B9"/>
    <w:rPr>
      <w:rFonts w:ascii="Tahoma" w:hAnsi="Tahoma"/>
      <w:color w:val="4C687E"/>
      <w:sz w:val="15"/>
    </w:rPr>
  </w:style>
  <w:style w:type="paragraph" w:customStyle="1" w:styleId="consnonformat3">
    <w:name w:val="consnonformat"/>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3">
    <w:name w:val="_обычный"/>
    <w:basedOn w:val="af0"/>
    <w:link w:val="afffffffffffffff4"/>
    <w:rsid w:val="00CD05B9"/>
    <w:p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character" w:customStyle="1" w:styleId="afffffffffffffff4">
    <w:name w:val="_обычный Знак"/>
    <w:link w:val="afffffffffffffff3"/>
    <w:locked/>
    <w:rsid w:val="00CD05B9"/>
    <w:rPr>
      <w:rFonts w:ascii="Times New Roman" w:eastAsia="Times New Roman" w:hAnsi="Times New Roman" w:cs="Times New Roman"/>
      <w:sz w:val="24"/>
      <w:szCs w:val="20"/>
      <w:lang w:eastAsia="ru-RU"/>
    </w:rPr>
  </w:style>
  <w:style w:type="paragraph" w:customStyle="1" w:styleId="-7">
    <w:name w:val="_табл-текст"/>
    <w:basedOn w:val="af0"/>
    <w:uiPriority w:val="99"/>
    <w:rsid w:val="00CD05B9"/>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sz w:val="24"/>
      <w:szCs w:val="20"/>
      <w:lang w:val="en-US" w:eastAsia="ru-RU"/>
    </w:rPr>
  </w:style>
  <w:style w:type="paragraph" w:customStyle="1" w:styleId="-8">
    <w:name w:val="_табл-список марк"/>
    <w:basedOn w:val="af0"/>
    <w:uiPriority w:val="99"/>
    <w:rsid w:val="00CD05B9"/>
    <w:pPr>
      <w:tabs>
        <w:tab w:val="num" w:pos="284"/>
      </w:tabs>
      <w:overflowPunct w:val="0"/>
      <w:autoSpaceDE w:val="0"/>
      <w:autoSpaceDN w:val="0"/>
      <w:adjustRightInd w:val="0"/>
      <w:spacing w:before="60" w:after="60" w:line="240" w:lineRule="auto"/>
      <w:ind w:left="284" w:hanging="284"/>
      <w:jc w:val="both"/>
      <w:textAlignment w:val="baseline"/>
    </w:pPr>
    <w:rPr>
      <w:rFonts w:ascii="Times New Roman" w:eastAsia="Times New Roman" w:hAnsi="Times New Roman" w:cs="Times New Roman"/>
      <w:sz w:val="24"/>
      <w:szCs w:val="20"/>
      <w:lang w:val="en-US" w:eastAsia="ru-RU"/>
    </w:rPr>
  </w:style>
  <w:style w:type="paragraph" w:customStyle="1" w:styleId="afffffffffffffff5">
    <w:name w:val="Список_многоуровневый"/>
    <w:basedOn w:val="af0"/>
    <w:uiPriority w:val="99"/>
    <w:rsid w:val="00CD05B9"/>
    <w:pPr>
      <w:tabs>
        <w:tab w:val="num" w:pos="360"/>
      </w:tabs>
      <w:spacing w:after="120" w:line="240" w:lineRule="auto"/>
      <w:ind w:left="360" w:hanging="360"/>
      <w:jc w:val="both"/>
    </w:pPr>
    <w:rPr>
      <w:rFonts w:ascii="Times New Roman" w:eastAsia="Times New Roman" w:hAnsi="Times New Roman" w:cs="Times New Roman"/>
      <w:sz w:val="24"/>
      <w:szCs w:val="20"/>
      <w:lang w:eastAsia="ru-RU"/>
    </w:rPr>
  </w:style>
  <w:style w:type="paragraph" w:customStyle="1" w:styleId="TimesNewRoman12pt1250">
    <w:name w:val="Стиль Times New Roman 12 pt Первая строка:  125 см Перед:  0 пт..."/>
    <w:basedOn w:val="af0"/>
    <w:uiPriority w:val="99"/>
    <w:rsid w:val="00CD05B9"/>
    <w:pPr>
      <w:spacing w:after="0" w:line="360" w:lineRule="auto"/>
      <w:ind w:firstLine="709"/>
      <w:jc w:val="both"/>
    </w:pPr>
    <w:rPr>
      <w:rFonts w:ascii="Times New Roman" w:eastAsia="Times New Roman" w:hAnsi="Times New Roman" w:cs="Times New Roman"/>
      <w:sz w:val="20"/>
      <w:szCs w:val="20"/>
      <w:lang w:eastAsia="ru-RU"/>
    </w:rPr>
  </w:style>
  <w:style w:type="paragraph" w:customStyle="1" w:styleId="22c">
    <w:name w:val="Абз2_2"/>
    <w:basedOn w:val="af0"/>
    <w:uiPriority w:val="99"/>
    <w:rsid w:val="00CD05B9"/>
    <w:pPr>
      <w:tabs>
        <w:tab w:val="num" w:pos="1067"/>
        <w:tab w:val="center" w:pos="3686"/>
        <w:tab w:val="right" w:pos="8931"/>
        <w:tab w:val="right" w:pos="9072"/>
      </w:tabs>
      <w:spacing w:before="120" w:after="0" w:line="240" w:lineRule="auto"/>
      <w:ind w:left="1048" w:hanging="340"/>
      <w:jc w:val="both"/>
    </w:pPr>
    <w:rPr>
      <w:rFonts w:ascii="Arial" w:eastAsia="Times New Roman" w:hAnsi="Arial" w:cs="Times New Roman"/>
      <w:b/>
      <w:i/>
      <w:sz w:val="20"/>
      <w:szCs w:val="20"/>
      <w:lang w:eastAsia="ru-RU"/>
    </w:rPr>
  </w:style>
  <w:style w:type="paragraph" w:customStyle="1" w:styleId="afffffffffffffff6">
    <w:name w:val="спис_м"/>
    <w:basedOn w:val="af0"/>
    <w:uiPriority w:val="99"/>
    <w:rsid w:val="00CD05B9"/>
    <w:pPr>
      <w:suppressAutoHyphens/>
      <w:spacing w:before="120" w:after="0" w:line="240" w:lineRule="auto"/>
      <w:jc w:val="both"/>
    </w:pPr>
    <w:rPr>
      <w:rFonts w:ascii="Times New Roman" w:eastAsia="Times New Roman" w:hAnsi="Times New Roman" w:cs="Times New Roman"/>
      <w:szCs w:val="20"/>
      <w:lang w:eastAsia="ru-RU"/>
    </w:rPr>
  </w:style>
  <w:style w:type="paragraph" w:customStyle="1" w:styleId="msg">
    <w:name w:val="msg"/>
    <w:basedOn w:val="af0"/>
    <w:uiPriority w:val="99"/>
    <w:rsid w:val="00CD05B9"/>
    <w:pP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character" w:customStyle="1" w:styleId="catpagetitle1">
    <w:name w:val="catpage_title1"/>
    <w:uiPriority w:val="99"/>
    <w:rsid w:val="00CD05B9"/>
    <w:rPr>
      <w:rFonts w:ascii="Arial" w:hAnsi="Arial"/>
      <w:b/>
      <w:color w:val="000000"/>
      <w:sz w:val="28"/>
    </w:rPr>
  </w:style>
  <w:style w:type="paragraph" w:customStyle="1" w:styleId="BodyTextIndent1">
    <w:name w:val="Body Text Indent1"/>
    <w:basedOn w:val="af0"/>
    <w:rsid w:val="00CD05B9"/>
    <w:pPr>
      <w:spacing w:after="0" w:line="240" w:lineRule="auto"/>
      <w:ind w:left="705"/>
      <w:jc w:val="both"/>
    </w:pPr>
    <w:rPr>
      <w:rFonts w:ascii="Arial" w:eastAsia="Times New Roman" w:hAnsi="Arial" w:cs="Arial"/>
      <w:sz w:val="28"/>
      <w:szCs w:val="28"/>
      <w:lang w:eastAsia="ru-RU"/>
    </w:rPr>
  </w:style>
  <w:style w:type="character" w:customStyle="1" w:styleId="style120">
    <w:name w:val="style120"/>
    <w:basedOn w:val="af1"/>
    <w:uiPriority w:val="99"/>
    <w:rsid w:val="00CD05B9"/>
    <w:rPr>
      <w:rFonts w:cs="Times New Roman"/>
    </w:rPr>
  </w:style>
  <w:style w:type="paragraph" w:customStyle="1" w:styleId="afffffffffffffff7">
    <w:name w:val="Обычный.необычный"/>
    <w:uiPriority w:val="99"/>
    <w:rsid w:val="00CD05B9"/>
    <w:pPr>
      <w:autoSpaceDE w:val="0"/>
      <w:autoSpaceDN w:val="0"/>
      <w:spacing w:after="0" w:line="360" w:lineRule="auto"/>
      <w:jc w:val="both"/>
    </w:pPr>
    <w:rPr>
      <w:rFonts w:ascii="Times New Roman" w:eastAsia="Times New Roman" w:hAnsi="Times New Roman" w:cs="Times New Roman"/>
      <w:sz w:val="20"/>
      <w:szCs w:val="20"/>
      <w:lang w:eastAsia="ru-RU"/>
    </w:rPr>
  </w:style>
  <w:style w:type="paragraph" w:customStyle="1" w:styleId="afffffffffffffff8">
    <w:name w:val="Утверждаю ФИО"/>
    <w:basedOn w:val="af0"/>
    <w:uiPriority w:val="99"/>
    <w:rsid w:val="00CD05B9"/>
    <w:pPr>
      <w:widowControl w:val="0"/>
      <w:spacing w:before="240" w:after="0" w:line="240" w:lineRule="auto"/>
      <w:jc w:val="right"/>
    </w:pPr>
    <w:rPr>
      <w:rFonts w:ascii="Times New Roman" w:eastAsia="Times New Roman" w:hAnsi="Times New Roman" w:cs="Times New Roman"/>
      <w:sz w:val="24"/>
      <w:szCs w:val="20"/>
      <w:lang w:eastAsia="ru-RU"/>
    </w:rPr>
  </w:style>
  <w:style w:type="paragraph" w:customStyle="1" w:styleId="afffffffffffffff9">
    <w:name w:val="Утверждаю должн"/>
    <w:basedOn w:val="af0"/>
    <w:uiPriority w:val="99"/>
    <w:rsid w:val="00CD05B9"/>
    <w:pPr>
      <w:spacing w:after="0" w:line="240" w:lineRule="auto"/>
    </w:pPr>
    <w:rPr>
      <w:rFonts w:ascii="Times New Roman" w:eastAsia="Times New Roman" w:hAnsi="Times New Roman" w:cs="Times New Roman"/>
      <w:sz w:val="24"/>
      <w:szCs w:val="24"/>
      <w:lang w:eastAsia="ru-RU"/>
    </w:rPr>
  </w:style>
  <w:style w:type="paragraph" w:customStyle="1" w:styleId="Noeeu1">
    <w:name w:val="Noeeu1"/>
    <w:rsid w:val="00CD05B9"/>
    <w:pPr>
      <w:widowControl w:val="0"/>
      <w:suppressAutoHyphens/>
      <w:spacing w:before="120" w:after="0" w:line="240" w:lineRule="auto"/>
      <w:ind w:left="720"/>
      <w:jc w:val="both"/>
    </w:pPr>
    <w:rPr>
      <w:rFonts w:ascii="NTCourierVK/Cyrillic" w:eastAsia="Times New Roman" w:hAnsi="NTCourierVK/Cyrillic" w:cs="Times New Roman"/>
      <w:sz w:val="20"/>
      <w:szCs w:val="20"/>
      <w:lang w:eastAsia="ar-SA"/>
    </w:rPr>
  </w:style>
  <w:style w:type="paragraph" w:customStyle="1" w:styleId="114-05">
    <w:name w:val="Стиль Заголовок 1 + 14 пт Черный По левому краю Справа:  -05 см..."/>
    <w:basedOn w:val="14"/>
    <w:uiPriority w:val="99"/>
    <w:rsid w:val="00CD05B9"/>
    <w:pPr>
      <w:keepNext/>
      <w:widowControl w:val="0"/>
      <w:tabs>
        <w:tab w:val="num" w:pos="360"/>
      </w:tabs>
      <w:suppressAutoHyphens/>
      <w:autoSpaceDE w:val="0"/>
      <w:spacing w:before="0" w:beforeAutospacing="0" w:after="240" w:afterAutospacing="0"/>
      <w:ind w:left="360" w:right="-284" w:hanging="360"/>
      <w:jc w:val="center"/>
    </w:pPr>
    <w:rPr>
      <w:bCs w:val="0"/>
      <w:color w:val="000000"/>
      <w:kern w:val="0"/>
      <w:sz w:val="28"/>
      <w:szCs w:val="20"/>
      <w:lang w:eastAsia="ar-SA"/>
    </w:rPr>
  </w:style>
  <w:style w:type="paragraph" w:customStyle="1" w:styleId="String">
    <w:name w:val="String"/>
    <w:basedOn w:val="af0"/>
    <w:uiPriority w:val="99"/>
    <w:rsid w:val="00CD05B9"/>
    <w:pPr>
      <w:widowControl w:val="0"/>
      <w:spacing w:after="0" w:line="240" w:lineRule="auto"/>
    </w:pPr>
    <w:rPr>
      <w:rFonts w:ascii="a_Timer" w:eastAsia="Times New Roman" w:hAnsi="a_Timer" w:cs="Times New Roman"/>
      <w:sz w:val="24"/>
      <w:szCs w:val="24"/>
      <w:lang w:eastAsia="ru-RU"/>
    </w:rPr>
  </w:style>
  <w:style w:type="paragraph" w:customStyle="1" w:styleId="afffffffffffffffa">
    <w:name w:val="Перечень"/>
    <w:basedOn w:val="af0"/>
    <w:uiPriority w:val="99"/>
    <w:rsid w:val="00CD05B9"/>
    <w:pPr>
      <w:tabs>
        <w:tab w:val="num" w:pos="717"/>
      </w:tabs>
      <w:spacing w:after="0" w:line="240" w:lineRule="auto"/>
      <w:ind w:firstLine="357"/>
      <w:jc w:val="both"/>
    </w:pPr>
    <w:rPr>
      <w:rFonts w:ascii="Times New Roman" w:eastAsia="Times New Roman" w:hAnsi="Times New Roman" w:cs="Times New Roman"/>
      <w:sz w:val="24"/>
      <w:szCs w:val="24"/>
      <w:lang w:eastAsia="ru-RU"/>
    </w:rPr>
  </w:style>
  <w:style w:type="paragraph" w:customStyle="1" w:styleId="afffffffffffffffb">
    <w:name w:val="список стадарт"/>
    <w:basedOn w:val="af0"/>
    <w:uiPriority w:val="99"/>
    <w:rsid w:val="00CD05B9"/>
    <w:pPr>
      <w:widowControl w:val="0"/>
      <w:tabs>
        <w:tab w:val="num" w:pos="1167"/>
      </w:tabs>
      <w:spacing w:after="0" w:line="240" w:lineRule="auto"/>
      <w:ind w:left="1167" w:hanging="567"/>
    </w:pPr>
    <w:rPr>
      <w:rFonts w:ascii="Times New Roman" w:eastAsia="Times New Roman" w:hAnsi="Times New Roman" w:cs="Times New Roman"/>
      <w:sz w:val="24"/>
      <w:szCs w:val="20"/>
      <w:lang w:eastAsia="ru-RU"/>
    </w:rPr>
  </w:style>
  <w:style w:type="character" w:customStyle="1" w:styleId="rvts7">
    <w:name w:val="rvts7"/>
    <w:uiPriority w:val="99"/>
    <w:rsid w:val="00CD05B9"/>
    <w:rPr>
      <w:rFonts w:ascii="Calibri" w:hAnsi="Calibri"/>
      <w:color w:val="1F497D"/>
    </w:rPr>
  </w:style>
  <w:style w:type="character" w:customStyle="1" w:styleId="para">
    <w:name w:val="para"/>
    <w:basedOn w:val="af1"/>
    <w:uiPriority w:val="99"/>
    <w:rsid w:val="00CD05B9"/>
    <w:rPr>
      <w:rFonts w:cs="Times New Roman"/>
    </w:rPr>
  </w:style>
  <w:style w:type="paragraph" w:customStyle="1" w:styleId="p">
    <w:name w:val="p"/>
    <w:basedOn w:val="af0"/>
    <w:uiPriority w:val="99"/>
    <w:rsid w:val="00CD05B9"/>
    <w:pPr>
      <w:spacing w:before="100" w:beforeAutospacing="1" w:after="100" w:afterAutospacing="1" w:line="240" w:lineRule="auto"/>
      <w:ind w:firstLine="480"/>
      <w:jc w:val="both"/>
    </w:pPr>
    <w:rPr>
      <w:rFonts w:ascii="Times New Roman" w:eastAsia="Times New Roman" w:hAnsi="Times New Roman" w:cs="Times New Roman"/>
      <w:color w:val="FFFFFF"/>
      <w:sz w:val="24"/>
      <w:szCs w:val="24"/>
      <w:lang w:eastAsia="ru-RU"/>
    </w:rPr>
  </w:style>
  <w:style w:type="paragraph" w:customStyle="1" w:styleId="afffffffffffffffc">
    <w:name w:val="_Основной_текст"/>
    <w:uiPriority w:val="99"/>
    <w:rsid w:val="00CD05B9"/>
    <w:pPr>
      <w:tabs>
        <w:tab w:val="left" w:pos="851"/>
      </w:tabs>
      <w:spacing w:before="60" w:after="60" w:line="360" w:lineRule="auto"/>
      <w:ind w:firstLine="851"/>
      <w:jc w:val="both"/>
    </w:pPr>
    <w:rPr>
      <w:rFonts w:ascii="Times New Roman" w:eastAsia="Times New Roman" w:hAnsi="Times New Roman" w:cs="Times New Roman"/>
      <w:color w:val="000000"/>
      <w:sz w:val="24"/>
      <w:szCs w:val="20"/>
      <w:lang w:eastAsia="ru-RU"/>
    </w:rPr>
  </w:style>
  <w:style w:type="paragraph" w:customStyle="1" w:styleId="afffffffffffffffd">
    <w:name w:val="Свободная форма"/>
    <w:uiPriority w:val="99"/>
    <w:rsid w:val="00CD05B9"/>
    <w:pPr>
      <w:suppressAutoHyphens/>
      <w:spacing w:after="0" w:line="240" w:lineRule="auto"/>
    </w:pPr>
    <w:rPr>
      <w:rFonts w:ascii="Times New Roman" w:eastAsia="Times New Roman" w:hAnsi="Times New Roman" w:cs="Times New Roman"/>
      <w:color w:val="000000"/>
      <w:kern w:val="1"/>
      <w:sz w:val="20"/>
      <w:szCs w:val="20"/>
      <w:lang w:eastAsia="hi-IN" w:bidi="hi-IN"/>
    </w:rPr>
  </w:style>
  <w:style w:type="paragraph" w:customStyle="1" w:styleId="B">
    <w:name w:val="Свободная форма B"/>
    <w:uiPriority w:val="99"/>
    <w:rsid w:val="00CD05B9"/>
    <w:pPr>
      <w:spacing w:after="0" w:line="240" w:lineRule="auto"/>
    </w:pPr>
    <w:rPr>
      <w:rFonts w:ascii="Times New Roman" w:eastAsia="Times New Roman" w:hAnsi="Times New Roman" w:cs="Times New Roman"/>
      <w:color w:val="000000"/>
      <w:sz w:val="20"/>
      <w:szCs w:val="20"/>
      <w:lang w:eastAsia="ru-RU"/>
    </w:rPr>
  </w:style>
  <w:style w:type="paragraph" w:customStyle="1" w:styleId="BA">
    <w:name w:val="Свободная форма B A"/>
    <w:uiPriority w:val="99"/>
    <w:rsid w:val="00CD05B9"/>
    <w:pPr>
      <w:spacing w:after="0" w:line="240" w:lineRule="auto"/>
    </w:pPr>
    <w:rPr>
      <w:rFonts w:ascii="Times New Roman" w:eastAsia="Times New Roman" w:hAnsi="Times New Roman" w:cs="Times New Roman"/>
      <w:color w:val="000000"/>
      <w:sz w:val="20"/>
      <w:szCs w:val="20"/>
      <w:lang w:eastAsia="ru-RU"/>
    </w:rPr>
  </w:style>
  <w:style w:type="character" w:customStyle="1" w:styleId="htxt1">
    <w:name w:val="htxt1"/>
    <w:uiPriority w:val="99"/>
    <w:rsid w:val="00CD05B9"/>
    <w:rPr>
      <w:b/>
      <w:color w:val="C80000"/>
    </w:rPr>
  </w:style>
  <w:style w:type="character" w:customStyle="1" w:styleId="WW-Absatz-Standardschriftart1">
    <w:name w:val="WW-Absatz-Standardschriftart1"/>
    <w:uiPriority w:val="99"/>
    <w:rsid w:val="00CD05B9"/>
  </w:style>
  <w:style w:type="character" w:customStyle="1" w:styleId="WW-Absatz-Standardschriftart11">
    <w:name w:val="WW-Absatz-Standardschriftart11"/>
    <w:uiPriority w:val="99"/>
    <w:rsid w:val="00CD05B9"/>
  </w:style>
  <w:style w:type="character" w:customStyle="1" w:styleId="WW-Absatz-Standardschriftart1111">
    <w:name w:val="WW-Absatz-Standardschriftart1111"/>
    <w:uiPriority w:val="99"/>
    <w:rsid w:val="00CD05B9"/>
  </w:style>
  <w:style w:type="character" w:customStyle="1" w:styleId="WW-Absatz-Standardschriftart11111">
    <w:name w:val="WW-Absatz-Standardschriftart11111"/>
    <w:uiPriority w:val="99"/>
    <w:rsid w:val="00CD05B9"/>
  </w:style>
  <w:style w:type="character" w:customStyle="1" w:styleId="WW-Absatz-Standardschriftart111111">
    <w:name w:val="WW-Absatz-Standardschriftart111111"/>
    <w:uiPriority w:val="99"/>
    <w:rsid w:val="00CD05B9"/>
  </w:style>
  <w:style w:type="character" w:customStyle="1" w:styleId="WW-Absatz-Standardschriftart1111111">
    <w:name w:val="WW-Absatz-Standardschriftart1111111"/>
    <w:uiPriority w:val="99"/>
    <w:rsid w:val="00CD05B9"/>
  </w:style>
  <w:style w:type="character" w:customStyle="1" w:styleId="WW-Absatz-Standardschriftart11111111">
    <w:name w:val="WW-Absatz-Standardschriftart11111111"/>
    <w:uiPriority w:val="99"/>
    <w:rsid w:val="00CD05B9"/>
  </w:style>
  <w:style w:type="character" w:customStyle="1" w:styleId="WW-Absatz-Standardschriftart111111111">
    <w:name w:val="WW-Absatz-Standardschriftart111111111"/>
    <w:uiPriority w:val="99"/>
    <w:rsid w:val="00CD05B9"/>
  </w:style>
  <w:style w:type="character" w:customStyle="1" w:styleId="WW-Absatz-Standardschriftart1111111111">
    <w:name w:val="WW-Absatz-Standardschriftart1111111111"/>
    <w:uiPriority w:val="99"/>
    <w:rsid w:val="00CD05B9"/>
  </w:style>
  <w:style w:type="character" w:customStyle="1" w:styleId="WW-Absatz-Standardschriftart11111111111">
    <w:name w:val="WW-Absatz-Standardschriftart11111111111"/>
    <w:uiPriority w:val="99"/>
    <w:rsid w:val="00CD05B9"/>
  </w:style>
  <w:style w:type="character" w:customStyle="1" w:styleId="WW-Absatz-Standardschriftart111111111111">
    <w:name w:val="WW-Absatz-Standardschriftart111111111111"/>
    <w:uiPriority w:val="99"/>
    <w:rsid w:val="00CD05B9"/>
  </w:style>
  <w:style w:type="character" w:customStyle="1" w:styleId="WW-Absatz-Standardschriftart1111111111111">
    <w:name w:val="WW-Absatz-Standardschriftart1111111111111"/>
    <w:uiPriority w:val="99"/>
    <w:rsid w:val="00CD05B9"/>
  </w:style>
  <w:style w:type="character" w:customStyle="1" w:styleId="WW-Absatz-Standardschriftart11111111111111">
    <w:name w:val="WW-Absatz-Standardschriftart11111111111111"/>
    <w:uiPriority w:val="99"/>
    <w:rsid w:val="00CD05B9"/>
  </w:style>
  <w:style w:type="character" w:customStyle="1" w:styleId="WW-Absatz-Standardschriftart111111111111111">
    <w:name w:val="WW-Absatz-Standardschriftart111111111111111"/>
    <w:uiPriority w:val="99"/>
    <w:rsid w:val="00CD05B9"/>
  </w:style>
  <w:style w:type="character" w:customStyle="1" w:styleId="WW-Absatz-Standardschriftart1111111111111111">
    <w:name w:val="WW-Absatz-Standardschriftart1111111111111111"/>
    <w:uiPriority w:val="99"/>
    <w:rsid w:val="00CD05B9"/>
  </w:style>
  <w:style w:type="character" w:customStyle="1" w:styleId="WW-Absatz-Standardschriftart11111111111111111">
    <w:name w:val="WW-Absatz-Standardschriftart11111111111111111"/>
    <w:uiPriority w:val="99"/>
    <w:rsid w:val="00CD05B9"/>
  </w:style>
  <w:style w:type="character" w:customStyle="1" w:styleId="WW-Absatz-Standardschriftart111111111111111111">
    <w:name w:val="WW-Absatz-Standardschriftart111111111111111111"/>
    <w:uiPriority w:val="99"/>
    <w:rsid w:val="00CD05B9"/>
  </w:style>
  <w:style w:type="character" w:customStyle="1" w:styleId="WW-Absatz-Standardschriftart1111111111111111111">
    <w:name w:val="WW-Absatz-Standardschriftart1111111111111111111"/>
    <w:uiPriority w:val="99"/>
    <w:rsid w:val="00CD05B9"/>
  </w:style>
  <w:style w:type="character" w:customStyle="1" w:styleId="WW-Absatz-Standardschriftart11111111111111111111">
    <w:name w:val="WW-Absatz-Standardschriftart11111111111111111111"/>
    <w:uiPriority w:val="99"/>
    <w:rsid w:val="00CD05B9"/>
  </w:style>
  <w:style w:type="character" w:customStyle="1" w:styleId="WW-Absatz-Standardschriftart111111111111111111111">
    <w:name w:val="WW-Absatz-Standardschriftart111111111111111111111"/>
    <w:uiPriority w:val="99"/>
    <w:rsid w:val="00CD05B9"/>
  </w:style>
  <w:style w:type="paragraph" w:customStyle="1" w:styleId="WW-4">
    <w:name w:val="WW-Основной текст"/>
    <w:basedOn w:val="af0"/>
    <w:uiPriority w:val="99"/>
    <w:rsid w:val="00CD05B9"/>
    <w:pPr>
      <w:widowControl w:val="0"/>
      <w:suppressAutoHyphens/>
      <w:spacing w:after="120" w:line="240" w:lineRule="auto"/>
    </w:pPr>
    <w:rPr>
      <w:rFonts w:ascii="Times New Roman" w:eastAsia="Times New Roman" w:hAnsi="Times New Roman" w:cs="Times New Roman"/>
      <w:sz w:val="24"/>
      <w:szCs w:val="20"/>
      <w:lang w:eastAsia="ru-RU"/>
    </w:rPr>
  </w:style>
  <w:style w:type="paragraph" w:customStyle="1" w:styleId="afffffffffffffffe">
    <w:name w:val="ЗАГОЛОВОК ТЗ"/>
    <w:basedOn w:val="af0"/>
    <w:link w:val="affffffffffffffff"/>
    <w:uiPriority w:val="99"/>
    <w:rsid w:val="00CD05B9"/>
    <w:pPr>
      <w:spacing w:after="120" w:line="240" w:lineRule="auto"/>
      <w:jc w:val="center"/>
    </w:pPr>
    <w:rPr>
      <w:rFonts w:ascii="Times New Roman" w:eastAsia="Times New Roman" w:hAnsi="Times New Roman" w:cs="Times New Roman"/>
      <w:b/>
      <w:caps/>
      <w:sz w:val="28"/>
      <w:szCs w:val="20"/>
      <w:lang w:eastAsia="ru-RU"/>
    </w:rPr>
  </w:style>
  <w:style w:type="character" w:customStyle="1" w:styleId="affffffffffffffff">
    <w:name w:val="ЗАГОЛОВОК ТЗ Знак"/>
    <w:link w:val="afffffffffffffffe"/>
    <w:uiPriority w:val="99"/>
    <w:locked/>
    <w:rsid w:val="00CD05B9"/>
    <w:rPr>
      <w:rFonts w:ascii="Times New Roman" w:eastAsia="Times New Roman" w:hAnsi="Times New Roman" w:cs="Times New Roman"/>
      <w:b/>
      <w:caps/>
      <w:sz w:val="28"/>
      <w:szCs w:val="20"/>
      <w:lang w:eastAsia="ru-RU"/>
    </w:rPr>
  </w:style>
  <w:style w:type="paragraph" w:customStyle="1" w:styleId="affffffffffffffff0">
    <w:name w:val="Обычный текст"/>
    <w:basedOn w:val="af0"/>
    <w:rsid w:val="00CD05B9"/>
    <w:pPr>
      <w:tabs>
        <w:tab w:val="left" w:pos="-6913"/>
        <w:tab w:val="num" w:pos="0"/>
      </w:tabs>
      <w:spacing w:after="0" w:line="264" w:lineRule="auto"/>
      <w:jc w:val="both"/>
    </w:pPr>
    <w:rPr>
      <w:rFonts w:ascii="Arial" w:eastAsia="Times New Roman" w:hAnsi="Arial" w:cs="Arial"/>
      <w:sz w:val="24"/>
      <w:szCs w:val="18"/>
      <w:lang w:eastAsia="ru-RU"/>
    </w:rPr>
  </w:style>
  <w:style w:type="paragraph" w:customStyle="1" w:styleId="-9">
    <w:name w:val="_табл-номера"/>
    <w:basedOn w:val="-7"/>
    <w:uiPriority w:val="99"/>
    <w:rsid w:val="00CD05B9"/>
    <w:pPr>
      <w:suppressAutoHyphens/>
      <w:overflowPunct/>
      <w:autoSpaceDE/>
      <w:autoSpaceDN/>
      <w:adjustRightInd/>
      <w:ind w:left="1440" w:hanging="360"/>
      <w:jc w:val="left"/>
      <w:textAlignment w:val="auto"/>
    </w:pPr>
    <w:rPr>
      <w:sz w:val="20"/>
      <w:lang w:val="ru-RU" w:eastAsia="ar-SA"/>
    </w:rPr>
  </w:style>
  <w:style w:type="paragraph" w:customStyle="1" w:styleId="3114">
    <w:name w:val="Основной текст 311"/>
    <w:basedOn w:val="af0"/>
    <w:rsid w:val="00CD05B9"/>
    <w:pPr>
      <w:suppressAutoHyphens/>
      <w:spacing w:after="0" w:line="240" w:lineRule="auto"/>
    </w:pPr>
    <w:rPr>
      <w:rFonts w:ascii="Times New Roman" w:eastAsia="Times New Roman" w:hAnsi="Times New Roman" w:cs="Calibri"/>
      <w:b/>
      <w:sz w:val="24"/>
      <w:szCs w:val="20"/>
      <w:lang w:eastAsia="ar-SA"/>
    </w:rPr>
  </w:style>
  <w:style w:type="paragraph" w:customStyle="1" w:styleId="affffffffffffffff1">
    <w:name w:val="табл"/>
    <w:basedOn w:val="af0"/>
    <w:uiPriority w:val="99"/>
    <w:rsid w:val="00CD05B9"/>
    <w:pPr>
      <w:suppressAutoHyphens/>
      <w:spacing w:before="60" w:after="0" w:line="240" w:lineRule="auto"/>
    </w:pPr>
    <w:rPr>
      <w:rFonts w:ascii="Arial" w:eastAsia="Times New Roman" w:hAnsi="Arial" w:cs="Calibri"/>
      <w:sz w:val="18"/>
      <w:szCs w:val="20"/>
      <w:lang w:eastAsia="ar-SA"/>
    </w:rPr>
  </w:style>
  <w:style w:type="paragraph" w:customStyle="1" w:styleId="affffffffffffffff2">
    <w:name w:val="Норм красная Знак Знак Знак Знак"/>
    <w:basedOn w:val="af0"/>
    <w:uiPriority w:val="99"/>
    <w:rsid w:val="00CD05B9"/>
    <w:pPr>
      <w:spacing w:after="6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3">
    <w:name w:val="Норм красная Знак Знак Знак Знак Знак"/>
    <w:uiPriority w:val="99"/>
    <w:rsid w:val="00CD05B9"/>
    <w:rPr>
      <w:sz w:val="24"/>
      <w:lang w:val="ru-RU" w:eastAsia="ru-RU"/>
    </w:rPr>
  </w:style>
  <w:style w:type="paragraph" w:customStyle="1" w:styleId="107">
    <w:name w:val="Рамка (ГОСТ 10мм)"/>
    <w:basedOn w:val="af0"/>
    <w:uiPriority w:val="99"/>
    <w:rsid w:val="00CD05B9"/>
    <w:pPr>
      <w:spacing w:after="0" w:line="240" w:lineRule="auto"/>
    </w:pPr>
    <w:rPr>
      <w:rFonts w:ascii="GOST type A" w:eastAsia="Times New Roman" w:hAnsi="GOST type A" w:cs="Times New Roman"/>
      <w:sz w:val="82"/>
      <w:szCs w:val="20"/>
      <w:lang w:eastAsia="ru-RU"/>
    </w:rPr>
  </w:style>
  <w:style w:type="character" w:customStyle="1" w:styleId="affffffffffffffff4">
    <w:name w:val="Норм красная Знак Знак Знак Знак Знак Знак"/>
    <w:uiPriority w:val="99"/>
    <w:rsid w:val="00CD05B9"/>
    <w:rPr>
      <w:sz w:val="24"/>
      <w:lang w:val="ru-RU" w:eastAsia="ru-RU"/>
    </w:rPr>
  </w:style>
  <w:style w:type="paragraph" w:customStyle="1" w:styleId="affffffffffffffff5">
    <w:name w:val="Ячейка (слева) Знак"/>
    <w:basedOn w:val="af0"/>
    <w:uiPriority w:val="99"/>
    <w:rsid w:val="00CD05B9"/>
    <w:pPr>
      <w:spacing w:after="0" w:line="360" w:lineRule="auto"/>
    </w:pPr>
    <w:rPr>
      <w:rFonts w:ascii="Times New Roman" w:eastAsia="Times New Roman" w:hAnsi="Times New Roman" w:cs="Times New Roman"/>
      <w:sz w:val="24"/>
      <w:szCs w:val="24"/>
      <w:lang w:eastAsia="ru-RU"/>
    </w:rPr>
  </w:style>
  <w:style w:type="paragraph" w:customStyle="1" w:styleId="TableContents">
    <w:name w:val="Table Contents"/>
    <w:basedOn w:val="af0"/>
    <w:rsid w:val="00CD05B9"/>
    <w:pPr>
      <w:widowControl w:val="0"/>
      <w:suppressLineNumbers/>
      <w:suppressAutoHyphens/>
      <w:spacing w:after="0" w:line="240" w:lineRule="auto"/>
    </w:pPr>
    <w:rPr>
      <w:rFonts w:ascii="Times New Roman" w:eastAsia="Arial Unicode MS" w:hAnsi="Times New Roman" w:cs="Tahoma"/>
      <w:kern w:val="1"/>
      <w:sz w:val="24"/>
      <w:szCs w:val="24"/>
      <w:lang w:eastAsia="ru-RU"/>
    </w:rPr>
  </w:style>
  <w:style w:type="paragraph" w:customStyle="1" w:styleId="affffffffffffffff6">
    <w:name w:val="Ячейка (слева)"/>
    <w:basedOn w:val="af0"/>
    <w:uiPriority w:val="99"/>
    <w:rsid w:val="00CD05B9"/>
    <w:pPr>
      <w:spacing w:after="0" w:line="360" w:lineRule="auto"/>
    </w:pPr>
    <w:rPr>
      <w:rFonts w:ascii="Times New Roman" w:eastAsia="Times New Roman" w:hAnsi="Times New Roman" w:cs="Times New Roman"/>
      <w:sz w:val="24"/>
      <w:szCs w:val="24"/>
      <w:lang w:eastAsia="ru-RU"/>
    </w:rPr>
  </w:style>
  <w:style w:type="paragraph" w:customStyle="1" w:styleId="caaieiaie2">
    <w:name w:val="caaieiaie 2"/>
    <w:basedOn w:val="af0"/>
    <w:next w:val="af0"/>
    <w:uiPriority w:val="99"/>
    <w:rsid w:val="00CD05B9"/>
    <w:pPr>
      <w:keepNext/>
      <w:spacing w:before="120" w:after="120" w:line="240" w:lineRule="auto"/>
      <w:jc w:val="center"/>
    </w:pPr>
    <w:rPr>
      <w:rFonts w:ascii="Pragmatica" w:eastAsia="Times New Roman" w:hAnsi="Pragmatica" w:cs="Times New Roman"/>
      <w:i/>
      <w:caps/>
      <w:sz w:val="24"/>
      <w:szCs w:val="20"/>
      <w:lang w:eastAsia="ru-RU"/>
    </w:rPr>
  </w:style>
  <w:style w:type="character" w:customStyle="1" w:styleId="rvts8">
    <w:name w:val="rvts8"/>
    <w:uiPriority w:val="99"/>
    <w:rsid w:val="00CD05B9"/>
    <w:rPr>
      <w:rFonts w:ascii="Tahoma" w:hAnsi="Tahoma"/>
      <w:sz w:val="22"/>
    </w:rPr>
  </w:style>
  <w:style w:type="character" w:customStyle="1" w:styleId="rvts9">
    <w:name w:val="rvts9"/>
    <w:uiPriority w:val="99"/>
    <w:rsid w:val="00CD05B9"/>
    <w:rPr>
      <w:rFonts w:ascii="Times New Roman" w:hAnsi="Times New Roman"/>
      <w:b/>
      <w:sz w:val="28"/>
    </w:rPr>
  </w:style>
  <w:style w:type="character" w:customStyle="1" w:styleId="rvts12">
    <w:name w:val="rvts12"/>
    <w:uiPriority w:val="99"/>
    <w:rsid w:val="00CD05B9"/>
    <w:rPr>
      <w:rFonts w:ascii="Times New Roman" w:hAnsi="Times New Roman"/>
      <w:sz w:val="28"/>
    </w:rPr>
  </w:style>
  <w:style w:type="paragraph" w:customStyle="1" w:styleId="cv">
    <w:name w:val="cv"/>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ffffff7">
    <w:name w:val="Подпись к картинке"/>
    <w:link w:val="1ffffffe"/>
    <w:locked/>
    <w:rsid w:val="00CD05B9"/>
    <w:rPr>
      <w:rFonts w:ascii="Arial" w:hAnsi="Arial"/>
      <w:sz w:val="19"/>
      <w:shd w:val="clear" w:color="auto" w:fill="FFFFFF"/>
    </w:rPr>
  </w:style>
  <w:style w:type="character" w:customStyle="1" w:styleId="ff1">
    <w:name w:val="ff1"/>
    <w:basedOn w:val="af1"/>
    <w:uiPriority w:val="99"/>
    <w:rsid w:val="00CD05B9"/>
    <w:rPr>
      <w:rFonts w:cs="Times New Roman"/>
    </w:rPr>
  </w:style>
  <w:style w:type="character" w:customStyle="1" w:styleId="content">
    <w:name w:val="content"/>
    <w:uiPriority w:val="99"/>
    <w:rsid w:val="00CD05B9"/>
  </w:style>
  <w:style w:type="character" w:customStyle="1" w:styleId="CharStyle17">
    <w:name w:val="Char Style 17"/>
    <w:link w:val="Style160"/>
    <w:uiPriority w:val="99"/>
    <w:locked/>
    <w:rsid w:val="00CD05B9"/>
    <w:rPr>
      <w:rFonts w:ascii="Arial" w:hAnsi="Arial"/>
      <w:sz w:val="17"/>
      <w:shd w:val="clear" w:color="auto" w:fill="FFFFFF"/>
    </w:rPr>
  </w:style>
  <w:style w:type="paragraph" w:customStyle="1" w:styleId="Style160">
    <w:name w:val="Style 16"/>
    <w:basedOn w:val="af0"/>
    <w:link w:val="CharStyle17"/>
    <w:uiPriority w:val="99"/>
    <w:rsid w:val="00CD05B9"/>
    <w:pPr>
      <w:widowControl w:val="0"/>
      <w:shd w:val="clear" w:color="auto" w:fill="FFFFFF"/>
      <w:spacing w:before="180" w:after="0" w:line="250" w:lineRule="exact"/>
    </w:pPr>
    <w:rPr>
      <w:rFonts w:ascii="Arial" w:hAnsi="Arial"/>
      <w:sz w:val="17"/>
      <w:shd w:val="clear" w:color="auto" w:fill="FFFFFF"/>
    </w:rPr>
  </w:style>
  <w:style w:type="character" w:customStyle="1" w:styleId="CharStyle19">
    <w:name w:val="Char Style 19"/>
    <w:uiPriority w:val="99"/>
    <w:rsid w:val="00CD05B9"/>
    <w:rPr>
      <w:rFonts w:ascii="Arial" w:hAnsi="Arial"/>
      <w:color w:val="1E1A22"/>
      <w:spacing w:val="0"/>
      <w:w w:val="100"/>
      <w:position w:val="0"/>
      <w:sz w:val="17"/>
      <w:shd w:val="clear" w:color="auto" w:fill="FFFFFF"/>
      <w:lang w:val="ru-RU" w:eastAsia="x-none"/>
    </w:rPr>
  </w:style>
  <w:style w:type="character" w:customStyle="1" w:styleId="12a">
    <w:name w:val="Основной текст + 12"/>
    <w:aliases w:val="5 pt3,Интервал 0 pt4"/>
    <w:uiPriority w:val="99"/>
    <w:rsid w:val="00CD05B9"/>
    <w:rPr>
      <w:rFonts w:ascii="Times New Roman" w:hAnsi="Times New Roman"/>
      <w:color w:val="000000"/>
      <w:spacing w:val="6"/>
      <w:w w:val="100"/>
      <w:position w:val="0"/>
      <w:sz w:val="25"/>
      <w:u w:val="none"/>
      <w:effect w:val="none"/>
      <w:lang w:val="ru-RU" w:eastAsia="x-none"/>
    </w:rPr>
  </w:style>
  <w:style w:type="character" w:customStyle="1" w:styleId="FontStyle63">
    <w:name w:val="Font Style63"/>
    <w:rsid w:val="00CD05B9"/>
    <w:rPr>
      <w:rFonts w:ascii="Times New Roman" w:hAnsi="Times New Roman"/>
      <w:sz w:val="22"/>
    </w:rPr>
  </w:style>
  <w:style w:type="paragraph" w:customStyle="1" w:styleId="Style41">
    <w:name w:val="Style41"/>
    <w:basedOn w:val="af0"/>
    <w:rsid w:val="00CD05B9"/>
    <w:pPr>
      <w:widowControl w:val="0"/>
      <w:autoSpaceDE w:val="0"/>
      <w:autoSpaceDN w:val="0"/>
      <w:adjustRightInd w:val="0"/>
      <w:spacing w:after="0" w:line="288" w:lineRule="exact"/>
      <w:ind w:firstLine="710"/>
      <w:jc w:val="both"/>
    </w:pPr>
    <w:rPr>
      <w:rFonts w:ascii="Times New Roman" w:eastAsia="Times New Roman" w:hAnsi="Times New Roman" w:cs="Times New Roman"/>
      <w:sz w:val="24"/>
      <w:szCs w:val="24"/>
      <w:lang w:eastAsia="ru-RU"/>
    </w:rPr>
  </w:style>
  <w:style w:type="paragraph" w:customStyle="1" w:styleId="Iauiue0">
    <w:name w:val="Iau.iue"/>
    <w:basedOn w:val="Default"/>
    <w:next w:val="Default"/>
    <w:uiPriority w:val="99"/>
    <w:rsid w:val="00CD05B9"/>
    <w:rPr>
      <w:color w:val="auto"/>
      <w:lang w:eastAsia="en-US"/>
    </w:rPr>
  </w:style>
  <w:style w:type="character" w:customStyle="1" w:styleId="NoSpacingChar1">
    <w:name w:val="No Spacing Char1"/>
    <w:link w:val="NoSpacing1"/>
    <w:locked/>
    <w:rsid w:val="00CD05B9"/>
    <w:rPr>
      <w:rFonts w:ascii="Times New Roman" w:eastAsia="Times New Roman" w:hAnsi="Times New Roman" w:cs="Times New Roman"/>
      <w:sz w:val="24"/>
      <w:lang w:eastAsia="ru-RU"/>
    </w:rPr>
  </w:style>
  <w:style w:type="character" w:customStyle="1" w:styleId="4f4">
    <w:name w:val="Стиль4 Знак"/>
    <w:link w:val="4f3"/>
    <w:locked/>
    <w:rsid w:val="00CD05B9"/>
    <w:rPr>
      <w:rFonts w:ascii="Times New Roman" w:eastAsia="Times New Roman" w:hAnsi="Times New Roman" w:cs="Times New Roman"/>
      <w:sz w:val="24"/>
      <w:szCs w:val="20"/>
      <w:lang w:eastAsia="ru-RU"/>
    </w:rPr>
  </w:style>
  <w:style w:type="character" w:customStyle="1" w:styleId="5b">
    <w:name w:val="Стиль5 Знак"/>
    <w:link w:val="5a"/>
    <w:locked/>
    <w:rsid w:val="00CD05B9"/>
    <w:rPr>
      <w:rFonts w:ascii="Times New Roman" w:eastAsia="Times New Roman" w:hAnsi="Times New Roman" w:cs="Times New Roman"/>
      <w:color w:val="000000"/>
      <w:sz w:val="24"/>
      <w:szCs w:val="24"/>
      <w:lang w:eastAsia="ru-RU"/>
    </w:rPr>
  </w:style>
  <w:style w:type="character" w:customStyle="1" w:styleId="skypepnhtextspan">
    <w:name w:val="skype_pnh_text_span"/>
    <w:basedOn w:val="af1"/>
    <w:uiPriority w:val="99"/>
    <w:rsid w:val="00CD05B9"/>
    <w:rPr>
      <w:rFonts w:cs="Times New Roman"/>
    </w:rPr>
  </w:style>
  <w:style w:type="paragraph" w:customStyle="1" w:styleId="affffffffffffffff8">
    <w:name w:val="_Список_марк"/>
    <w:uiPriority w:val="99"/>
    <w:rsid w:val="00CD05B9"/>
    <w:pPr>
      <w:tabs>
        <w:tab w:val="left" w:pos="1116"/>
      </w:tabs>
      <w:spacing w:before="60" w:after="60" w:line="240" w:lineRule="auto"/>
      <w:jc w:val="both"/>
    </w:pPr>
    <w:rPr>
      <w:rFonts w:ascii="Times New Roman" w:eastAsia="Times New Roman" w:hAnsi="Times New Roman" w:cs="Times New Roman"/>
      <w:color w:val="000000"/>
      <w:sz w:val="24"/>
      <w:szCs w:val="20"/>
      <w:lang w:eastAsia="ru-RU"/>
    </w:rPr>
  </w:style>
  <w:style w:type="character" w:customStyle="1" w:styleId="voting">
    <w:name w:val="voting"/>
    <w:uiPriority w:val="99"/>
    <w:rsid w:val="00CD05B9"/>
  </w:style>
  <w:style w:type="character" w:customStyle="1" w:styleId="b-pricesnum">
    <w:name w:val="b-prices__num"/>
    <w:uiPriority w:val="99"/>
    <w:rsid w:val="00CD05B9"/>
  </w:style>
  <w:style w:type="character" w:customStyle="1" w:styleId="CharChar0">
    <w:name w:val="Обычный Char Char"/>
    <w:uiPriority w:val="99"/>
    <w:locked/>
    <w:rsid w:val="00CD05B9"/>
    <w:rPr>
      <w:rFonts w:eastAsia="Times New Roman"/>
      <w:sz w:val="24"/>
      <w:lang w:val="x-none" w:eastAsia="ru-RU"/>
    </w:rPr>
  </w:style>
  <w:style w:type="character" w:customStyle="1" w:styleId="affffffffffffffff9">
    <w:name w:val="Базовый текст Знак"/>
    <w:link w:val="affffffffffffffffa"/>
    <w:uiPriority w:val="99"/>
    <w:locked/>
    <w:rsid w:val="00CD05B9"/>
    <w:rPr>
      <w:color w:val="000000"/>
      <w:sz w:val="24"/>
    </w:rPr>
  </w:style>
  <w:style w:type="paragraph" w:customStyle="1" w:styleId="affffffffffffffffa">
    <w:name w:val="Базовый текст"/>
    <w:link w:val="affffffffffffffff9"/>
    <w:uiPriority w:val="99"/>
    <w:rsid w:val="00CD05B9"/>
    <w:pPr>
      <w:widowControl w:val="0"/>
      <w:spacing w:after="120" w:line="240" w:lineRule="auto"/>
      <w:ind w:firstLine="720"/>
      <w:jc w:val="both"/>
    </w:pPr>
    <w:rPr>
      <w:color w:val="000000"/>
      <w:sz w:val="24"/>
    </w:rPr>
  </w:style>
  <w:style w:type="table" w:customStyle="1" w:styleId="1240">
    <w:name w:val="Сетка таблицы124"/>
    <w:uiPriority w:val="99"/>
    <w:rsid w:val="00CD0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2">
    <w:name w:val="Head2"/>
    <w:basedOn w:val="af0"/>
    <w:rsid w:val="00CD05B9"/>
    <w:pPr>
      <w:framePr w:w="4899" w:h="3726" w:hSpace="181" w:wrap="around" w:vAnchor="page" w:hAnchor="page" w:x="1418" w:y="1068"/>
      <w:spacing w:after="0" w:line="480" w:lineRule="atLeast"/>
      <w:jc w:val="center"/>
    </w:pPr>
    <w:rPr>
      <w:rFonts w:ascii="SchoolBook" w:eastAsia="Times New Roman" w:hAnsi="SchoolBook" w:cs="Times New Roman"/>
      <w:b/>
      <w:sz w:val="26"/>
      <w:szCs w:val="20"/>
      <w:lang w:eastAsia="ru-RU"/>
    </w:rPr>
  </w:style>
  <w:style w:type="paragraph" w:customStyle="1" w:styleId="HEAD3">
    <w:name w:val="HEAD3"/>
    <w:basedOn w:val="af0"/>
    <w:uiPriority w:val="99"/>
    <w:rsid w:val="00CD05B9"/>
    <w:pPr>
      <w:framePr w:w="4899" w:h="3726" w:hSpace="181" w:wrap="around" w:vAnchor="page" w:hAnchor="page" w:x="1418" w:y="1068"/>
      <w:spacing w:after="0" w:line="187" w:lineRule="atLeast"/>
      <w:jc w:val="center"/>
    </w:pPr>
    <w:rPr>
      <w:rFonts w:ascii="Kudriashov" w:eastAsia="Times New Roman" w:hAnsi="Kudriashov" w:cs="Times New Roman"/>
      <w:sz w:val="18"/>
      <w:szCs w:val="20"/>
      <w:lang w:eastAsia="ru-RU"/>
    </w:rPr>
  </w:style>
  <w:style w:type="paragraph" w:customStyle="1" w:styleId="HEAD4">
    <w:name w:val="HEAD4"/>
    <w:basedOn w:val="af0"/>
    <w:uiPriority w:val="99"/>
    <w:rsid w:val="00CD05B9"/>
    <w:pPr>
      <w:framePr w:w="4899" w:h="3726" w:hSpace="181" w:wrap="around" w:vAnchor="page" w:hAnchor="page" w:x="1418" w:y="1068"/>
      <w:spacing w:after="0" w:line="300" w:lineRule="atLeast"/>
      <w:jc w:val="center"/>
    </w:pPr>
    <w:rPr>
      <w:rFonts w:ascii="NTTimes/Cyrillic" w:eastAsia="Times New Roman" w:hAnsi="NTTimes/Cyrillic" w:cs="Times New Roman"/>
      <w:i/>
      <w:sz w:val="16"/>
      <w:szCs w:val="20"/>
      <w:lang w:eastAsia="ru-RU"/>
    </w:rPr>
  </w:style>
  <w:style w:type="paragraph" w:customStyle="1" w:styleId="-40">
    <w:name w:val="Подпункт - 4 ур"/>
    <w:basedOn w:val="-00"/>
    <w:uiPriority w:val="99"/>
    <w:rsid w:val="00CD05B9"/>
    <w:pPr>
      <w:ind w:left="0" w:firstLine="0"/>
    </w:pPr>
  </w:style>
  <w:style w:type="paragraph" w:customStyle="1" w:styleId="-00">
    <w:name w:val="Абзац ненумерованный - 0 ур"/>
    <w:uiPriority w:val="99"/>
    <w:rsid w:val="00CD05B9"/>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paragraph" w:customStyle="1" w:styleId="-13">
    <w:name w:val="Раздел - 1 ур"/>
    <w:next w:val="-20"/>
    <w:uiPriority w:val="99"/>
    <w:rsid w:val="00CD05B9"/>
    <w:pPr>
      <w:keepNext/>
      <w:pageBreakBefore/>
      <w:suppressAutoHyphens/>
      <w:spacing w:after="240" w:line="240" w:lineRule="auto"/>
      <w:ind w:right="170"/>
    </w:pPr>
    <w:rPr>
      <w:rFonts w:ascii="Arial" w:eastAsia="Times New Roman" w:hAnsi="Arial" w:cs="Times New Roman"/>
      <w:b/>
      <w:sz w:val="28"/>
      <w:szCs w:val="28"/>
      <w:lang w:eastAsia="ru-RU"/>
    </w:rPr>
  </w:style>
  <w:style w:type="paragraph" w:customStyle="1" w:styleId="-20">
    <w:name w:val="Пункт раздела - 2 ур"/>
    <w:basedOn w:val="-00"/>
    <w:uiPriority w:val="99"/>
    <w:rsid w:val="00CD05B9"/>
    <w:pPr>
      <w:numPr>
        <w:ilvl w:val="1"/>
        <w:numId w:val="52"/>
      </w:numPr>
    </w:pPr>
  </w:style>
  <w:style w:type="paragraph" w:customStyle="1" w:styleId="--4">
    <w:name w:val="Подпункт - заголовок - 4 ур"/>
    <w:basedOn w:val="-40"/>
    <w:next w:val="-00"/>
    <w:uiPriority w:val="99"/>
    <w:rsid w:val="00CD05B9"/>
    <w:pPr>
      <w:keepNext/>
      <w:suppressAutoHyphens/>
      <w:ind w:firstLine="851"/>
      <w:jc w:val="left"/>
    </w:pPr>
    <w:rPr>
      <w:i/>
    </w:rPr>
  </w:style>
  <w:style w:type="paragraph" w:customStyle="1" w:styleId="Affffffffffffffffb">
    <w:name w:val="AОбычный"/>
    <w:basedOn w:val="af0"/>
    <w:uiPriority w:val="99"/>
    <w:rsid w:val="00CD05B9"/>
    <w:pPr>
      <w:widowControl w:val="0"/>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3">
    <w:name w:val="#ЗАГ1"/>
    <w:next w:val="af0"/>
    <w:uiPriority w:val="99"/>
    <w:rsid w:val="00CD05B9"/>
    <w:pPr>
      <w:keepNext/>
      <w:numPr>
        <w:numId w:val="53"/>
      </w:numPr>
      <w:suppressAutoHyphens/>
      <w:spacing w:before="240" w:after="0" w:line="360" w:lineRule="auto"/>
      <w:jc w:val="both"/>
    </w:pPr>
    <w:rPr>
      <w:rFonts w:ascii="Times New Roman" w:eastAsia="Times New Roman" w:hAnsi="Times New Roman" w:cs="Times New Roman"/>
      <w:b/>
      <w:bCs/>
      <w:spacing w:val="30"/>
      <w:sz w:val="28"/>
      <w:szCs w:val="28"/>
      <w:lang w:eastAsia="ru-RU"/>
    </w:rPr>
  </w:style>
  <w:style w:type="paragraph" w:customStyle="1" w:styleId="21">
    <w:name w:val="#ЗАГ2"/>
    <w:next w:val="af0"/>
    <w:uiPriority w:val="99"/>
    <w:rsid w:val="00CD05B9"/>
    <w:pPr>
      <w:numPr>
        <w:ilvl w:val="1"/>
        <w:numId w:val="53"/>
      </w:numPr>
      <w:spacing w:after="0" w:line="360" w:lineRule="auto"/>
      <w:jc w:val="both"/>
    </w:pPr>
    <w:rPr>
      <w:rFonts w:ascii="Times New Roman" w:eastAsia="Times New Roman" w:hAnsi="Times New Roman" w:cs="Times New Roman"/>
      <w:sz w:val="26"/>
      <w:szCs w:val="26"/>
      <w:lang w:eastAsia="ru-RU"/>
    </w:rPr>
  </w:style>
  <w:style w:type="paragraph" w:customStyle="1" w:styleId="32">
    <w:name w:val="#ЗАГ3"/>
    <w:next w:val="af0"/>
    <w:uiPriority w:val="99"/>
    <w:rsid w:val="00CD05B9"/>
    <w:pPr>
      <w:numPr>
        <w:ilvl w:val="2"/>
        <w:numId w:val="53"/>
      </w:numPr>
      <w:spacing w:after="0" w:line="360" w:lineRule="auto"/>
      <w:ind w:firstLine="1021"/>
      <w:jc w:val="both"/>
    </w:pPr>
    <w:rPr>
      <w:rFonts w:ascii="Times New Roman" w:eastAsia="Times New Roman" w:hAnsi="Times New Roman" w:cs="Times New Roman"/>
      <w:sz w:val="26"/>
      <w:szCs w:val="26"/>
      <w:lang w:eastAsia="ru-RU"/>
    </w:rPr>
  </w:style>
  <w:style w:type="paragraph" w:customStyle="1" w:styleId="51">
    <w:name w:val="#ЗАГ5"/>
    <w:next w:val="af0"/>
    <w:uiPriority w:val="99"/>
    <w:rsid w:val="00CD05B9"/>
    <w:pPr>
      <w:keepNext/>
      <w:keepLines/>
      <w:numPr>
        <w:ilvl w:val="4"/>
        <w:numId w:val="53"/>
      </w:numPr>
      <w:suppressAutoHyphens/>
      <w:spacing w:before="120" w:after="60" w:line="240" w:lineRule="auto"/>
    </w:pPr>
    <w:rPr>
      <w:rFonts w:ascii="Times New Roman" w:eastAsia="Times New Roman" w:hAnsi="Times New Roman" w:cs="Times New Roman"/>
      <w:b/>
      <w:bCs/>
      <w:spacing w:val="30"/>
      <w:sz w:val="26"/>
      <w:szCs w:val="26"/>
      <w:lang w:eastAsia="ru-RU"/>
    </w:rPr>
  </w:style>
  <w:style w:type="paragraph" w:customStyle="1" w:styleId="43">
    <w:name w:val="#ЗАГ4"/>
    <w:basedOn w:val="af0"/>
    <w:uiPriority w:val="99"/>
    <w:rsid w:val="00CD05B9"/>
    <w:pPr>
      <w:numPr>
        <w:ilvl w:val="3"/>
        <w:numId w:val="53"/>
      </w:numPr>
      <w:spacing w:after="0" w:line="360" w:lineRule="auto"/>
      <w:ind w:firstLine="1134"/>
    </w:pPr>
    <w:rPr>
      <w:rFonts w:ascii="Times New Roman" w:eastAsia="Times New Roman" w:hAnsi="Times New Roman" w:cs="Times New Roman"/>
      <w:sz w:val="26"/>
      <w:szCs w:val="26"/>
      <w:lang w:eastAsia="ru-RU"/>
    </w:rPr>
  </w:style>
  <w:style w:type="paragraph" w:customStyle="1" w:styleId="-a">
    <w:name w:val="#Х-текст"/>
    <w:uiPriority w:val="99"/>
    <w:rsid w:val="00CD05B9"/>
    <w:pPr>
      <w:spacing w:after="0" w:line="360" w:lineRule="auto"/>
      <w:jc w:val="both"/>
    </w:pPr>
    <w:rPr>
      <w:rFonts w:ascii="Times New Roman" w:eastAsia="Times New Roman" w:hAnsi="Times New Roman" w:cs="Times New Roman"/>
      <w:sz w:val="26"/>
      <w:szCs w:val="26"/>
      <w:lang w:eastAsia="ru-RU"/>
    </w:rPr>
  </w:style>
  <w:style w:type="paragraph" w:customStyle="1" w:styleId="xl330">
    <w:name w:val="xl330"/>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31">
    <w:name w:val="xl331"/>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332">
    <w:name w:val="xl33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3">
    <w:name w:val="xl33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334">
    <w:name w:val="xl334"/>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5">
    <w:name w:val="xl335"/>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6">
    <w:name w:val="xl33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7">
    <w:name w:val="xl337"/>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38">
    <w:name w:val="xl338"/>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39">
    <w:name w:val="xl339"/>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0">
    <w:name w:val="xl340"/>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1">
    <w:name w:val="xl341"/>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2">
    <w:name w:val="xl34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3">
    <w:name w:val="xl34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44">
    <w:name w:val="xl344"/>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45">
    <w:name w:val="xl345"/>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6">
    <w:name w:val="xl34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7">
    <w:name w:val="xl347"/>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48">
    <w:name w:val="xl348"/>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49">
    <w:name w:val="xl349"/>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0">
    <w:name w:val="xl350"/>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1">
    <w:name w:val="xl351"/>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2">
    <w:name w:val="xl352"/>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3">
    <w:name w:val="xl353"/>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4">
    <w:name w:val="xl354"/>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5">
    <w:name w:val="xl355"/>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6">
    <w:name w:val="xl356"/>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7">
    <w:name w:val="xl357"/>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8">
    <w:name w:val="xl358"/>
    <w:basedOn w:val="af0"/>
    <w:rsid w:val="00CD05B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59">
    <w:name w:val="xl359"/>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360">
    <w:name w:val="xl360"/>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1">
    <w:name w:val="xl361"/>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62">
    <w:name w:val="xl362"/>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363">
    <w:name w:val="xl36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243">
    <w:name w:val="xl243"/>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4">
    <w:name w:val="xl244"/>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5">
    <w:name w:val="xl245"/>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46">
    <w:name w:val="xl24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7">
    <w:name w:val="xl247"/>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48">
    <w:name w:val="xl248"/>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7">
    <w:name w:val="xl697"/>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8">
    <w:name w:val="xl698"/>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99">
    <w:name w:val="xl699"/>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0">
    <w:name w:val="xl700"/>
    <w:basedOn w:val="af0"/>
    <w:uiPriority w:val="99"/>
    <w:rsid w:val="00CD05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1">
    <w:name w:val="xl701"/>
    <w:basedOn w:val="af0"/>
    <w:uiPriority w:val="99"/>
    <w:rsid w:val="00CD05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2">
    <w:name w:val="xl702"/>
    <w:basedOn w:val="af0"/>
    <w:uiPriority w:val="99"/>
    <w:rsid w:val="00CD05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3">
    <w:name w:val="xl703"/>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4">
    <w:name w:val="xl704"/>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05">
    <w:name w:val="xl705"/>
    <w:basedOn w:val="af0"/>
    <w:uiPriority w:val="99"/>
    <w:rsid w:val="00CD05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06">
    <w:name w:val="xl706"/>
    <w:basedOn w:val="af0"/>
    <w:uiPriority w:val="99"/>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7">
    <w:name w:val="xl707"/>
    <w:basedOn w:val="af0"/>
    <w:uiPriority w:val="99"/>
    <w:rsid w:val="00CD0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8">
    <w:name w:val="xl708"/>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09">
    <w:name w:val="xl709"/>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0">
    <w:name w:val="xl710"/>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1">
    <w:name w:val="xl711"/>
    <w:basedOn w:val="af0"/>
    <w:uiPriority w:val="99"/>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2">
    <w:name w:val="xl712"/>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3">
    <w:name w:val="xl713"/>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4">
    <w:name w:val="xl714"/>
    <w:basedOn w:val="af0"/>
    <w:uiPriority w:val="99"/>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table" w:customStyle="1" w:styleId="1320">
    <w:name w:val="Сетка таблицы132"/>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uiPriority w:val="99"/>
    <w:rsid w:val="00CD05B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8">
    <w:name w:val="Знак Знак2 Знак Знак"/>
    <w:basedOn w:val="af0"/>
    <w:uiPriority w:val="99"/>
    <w:rsid w:val="00CD05B9"/>
    <w:pPr>
      <w:spacing w:before="100" w:beforeAutospacing="1" w:after="100" w:afterAutospacing="1" w:line="240" w:lineRule="auto"/>
    </w:pPr>
    <w:rPr>
      <w:rFonts w:ascii="Tahoma" w:eastAsia="Times New Roman" w:hAnsi="Tahoma" w:cs="Times New Roman"/>
      <w:sz w:val="20"/>
      <w:szCs w:val="20"/>
      <w:lang w:val="en-US"/>
    </w:rPr>
  </w:style>
  <w:style w:type="table" w:customStyle="1" w:styleId="1411">
    <w:name w:val="Сетка таблицы141"/>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uiPriority w:val="99"/>
    <w:rsid w:val="00CD05B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6">
    <w:name w:val="xl236"/>
    <w:basedOn w:val="af0"/>
    <w:rsid w:val="00CD05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37">
    <w:name w:val="xl237"/>
    <w:basedOn w:val="af0"/>
    <w:rsid w:val="00CD05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38">
    <w:name w:val="xl238"/>
    <w:basedOn w:val="af0"/>
    <w:rsid w:val="00CD05B9"/>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39">
    <w:name w:val="xl239"/>
    <w:basedOn w:val="af0"/>
    <w:rsid w:val="00CD05B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40">
    <w:name w:val="xl240"/>
    <w:basedOn w:val="af0"/>
    <w:rsid w:val="00CD05B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41">
    <w:name w:val="xl241"/>
    <w:basedOn w:val="af0"/>
    <w:rsid w:val="00CD05B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42">
    <w:name w:val="xl242"/>
    <w:basedOn w:val="af0"/>
    <w:rsid w:val="00CD05B9"/>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49">
    <w:name w:val="xl249"/>
    <w:basedOn w:val="af0"/>
    <w:rsid w:val="00CD05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50">
    <w:name w:val="xl250"/>
    <w:basedOn w:val="af0"/>
    <w:rsid w:val="00CD05B9"/>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51">
    <w:name w:val="xl251"/>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52">
    <w:name w:val="xl252"/>
    <w:basedOn w:val="af0"/>
    <w:rsid w:val="00CD05B9"/>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53">
    <w:name w:val="xl253"/>
    <w:basedOn w:val="af0"/>
    <w:rsid w:val="00CD05B9"/>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54">
    <w:name w:val="xl254"/>
    <w:basedOn w:val="af0"/>
    <w:rsid w:val="00CD05B9"/>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55">
    <w:name w:val="xl255"/>
    <w:basedOn w:val="af0"/>
    <w:rsid w:val="00CD05B9"/>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56">
    <w:name w:val="xl256"/>
    <w:basedOn w:val="af0"/>
    <w:rsid w:val="00CD05B9"/>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257">
    <w:name w:val="xl257"/>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258">
    <w:name w:val="xl258"/>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59">
    <w:name w:val="xl259"/>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60">
    <w:name w:val="xl260"/>
    <w:basedOn w:val="af0"/>
    <w:rsid w:val="00CD05B9"/>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61">
    <w:name w:val="xl261"/>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62">
    <w:name w:val="xl262"/>
    <w:basedOn w:val="af0"/>
    <w:rsid w:val="00CD05B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63">
    <w:name w:val="xl263"/>
    <w:basedOn w:val="af0"/>
    <w:rsid w:val="00CD05B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64">
    <w:name w:val="xl264"/>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65">
    <w:name w:val="xl265"/>
    <w:basedOn w:val="af0"/>
    <w:rsid w:val="00CD05B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6">
    <w:name w:val="xl266"/>
    <w:basedOn w:val="af0"/>
    <w:rsid w:val="00CD05B9"/>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267">
    <w:name w:val="xl267"/>
    <w:basedOn w:val="af0"/>
    <w:rsid w:val="00CD05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8">
    <w:name w:val="xl268"/>
    <w:basedOn w:val="af0"/>
    <w:rsid w:val="00CD05B9"/>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69">
    <w:name w:val="xl269"/>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70">
    <w:name w:val="xl270"/>
    <w:basedOn w:val="af0"/>
    <w:rsid w:val="00CD05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1">
    <w:name w:val="xl271"/>
    <w:basedOn w:val="af0"/>
    <w:rsid w:val="00CD05B9"/>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72">
    <w:name w:val="xl272"/>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73">
    <w:name w:val="xl273"/>
    <w:basedOn w:val="af0"/>
    <w:rsid w:val="00CD05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74">
    <w:name w:val="xl274"/>
    <w:basedOn w:val="af0"/>
    <w:rsid w:val="00CD05B9"/>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275">
    <w:name w:val="xl275"/>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20"/>
      <w:szCs w:val="20"/>
      <w:lang w:eastAsia="ru-RU"/>
    </w:rPr>
  </w:style>
  <w:style w:type="paragraph" w:customStyle="1" w:styleId="xl276">
    <w:name w:val="xl276"/>
    <w:basedOn w:val="af0"/>
    <w:rsid w:val="00CD05B9"/>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77">
    <w:name w:val="xl277"/>
    <w:basedOn w:val="af0"/>
    <w:rsid w:val="00CD05B9"/>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78">
    <w:name w:val="xl278"/>
    <w:basedOn w:val="af0"/>
    <w:rsid w:val="00CD05B9"/>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79">
    <w:name w:val="xl279"/>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0">
    <w:name w:val="xl280"/>
    <w:basedOn w:val="af0"/>
    <w:rsid w:val="00CD05B9"/>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81">
    <w:name w:val="xl281"/>
    <w:basedOn w:val="af0"/>
    <w:rsid w:val="00CD05B9"/>
    <w:pPr>
      <w:pBdr>
        <w:lef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82">
    <w:name w:val="xl282"/>
    <w:basedOn w:val="af0"/>
    <w:rsid w:val="00CD05B9"/>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83">
    <w:name w:val="xl283"/>
    <w:basedOn w:val="af0"/>
    <w:rsid w:val="00CD05B9"/>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4">
    <w:name w:val="xl284"/>
    <w:basedOn w:val="af0"/>
    <w:rsid w:val="00CD05B9"/>
    <w:pPr>
      <w:pBdr>
        <w:top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85">
    <w:name w:val="xl285"/>
    <w:basedOn w:val="af0"/>
    <w:rsid w:val="00CD05B9"/>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286">
    <w:name w:val="xl286"/>
    <w:basedOn w:val="af0"/>
    <w:rsid w:val="00CD05B9"/>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87">
    <w:name w:val="xl287"/>
    <w:basedOn w:val="af0"/>
    <w:rsid w:val="00CD05B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88">
    <w:name w:val="xl288"/>
    <w:basedOn w:val="af0"/>
    <w:rsid w:val="00CD05B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f0"/>
    <w:rsid w:val="00CD05B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0">
    <w:name w:val="xl290"/>
    <w:basedOn w:val="af0"/>
    <w:rsid w:val="00CD05B9"/>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291">
    <w:name w:val="xl291"/>
    <w:basedOn w:val="af0"/>
    <w:rsid w:val="00CD05B9"/>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table" w:customStyle="1" w:styleId="202">
    <w:name w:val="Сетка таблицы20"/>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uiPriority w:val="99"/>
    <w:rsid w:val="00CD05B9"/>
    <w:pPr>
      <w:spacing w:before="120" w:after="0" w:line="240" w:lineRule="auto"/>
      <w:ind w:firstLine="357"/>
      <w:jc w:val="center"/>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uiPriority w:val="99"/>
    <w:rsid w:val="00CD05B9"/>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1">
    <w:name w:val="Сетка таблицы73"/>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uiPriority w:val="99"/>
    <w:rsid w:val="00CD0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uiPriority w:val="99"/>
    <w:rsid w:val="00CD05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uiPriority w:val="99"/>
    <w:rsid w:val="00CD0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Сетка таблицы133"/>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uiPriority w:val="99"/>
    <w:rsid w:val="00CD05B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uiPriority w:val="99"/>
    <w:rsid w:val="00CD05B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етка таблицы1132"/>
    <w:uiPriority w:val="99"/>
    <w:rsid w:val="00CD05B9"/>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f2"/>
    <w:next w:val="afd"/>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14"/>
    <w:next w:val="af0"/>
    <w:uiPriority w:val="99"/>
    <w:rsid w:val="00CD05B9"/>
    <w:pPr>
      <w:keepNext/>
      <w:keepLines/>
      <w:spacing w:before="480" w:beforeAutospacing="0" w:after="0" w:afterAutospacing="0" w:line="276" w:lineRule="auto"/>
      <w:outlineLvl w:val="9"/>
    </w:pPr>
    <w:rPr>
      <w:rFonts w:ascii="Cambria" w:hAnsi="Cambria" w:cs="Cambria"/>
      <w:bCs w:val="0"/>
      <w:color w:val="365F91"/>
      <w:kern w:val="0"/>
      <w:sz w:val="28"/>
      <w:szCs w:val="28"/>
      <w:lang w:eastAsia="en-US"/>
    </w:rPr>
  </w:style>
  <w:style w:type="paragraph" w:customStyle="1" w:styleId="31f1">
    <w:name w:val="Обычный31"/>
    <w:uiPriority w:val="99"/>
    <w:rsid w:val="00CD05B9"/>
    <w:pPr>
      <w:widowControl w:val="0"/>
      <w:snapToGrid w:val="0"/>
      <w:spacing w:after="0" w:line="300" w:lineRule="auto"/>
      <w:ind w:firstLine="720"/>
      <w:jc w:val="both"/>
    </w:pPr>
    <w:rPr>
      <w:rFonts w:ascii="Times New Roman" w:eastAsia="Times New Roman" w:hAnsi="Times New Roman" w:cs="Times New Roman"/>
      <w:sz w:val="24"/>
      <w:szCs w:val="24"/>
      <w:lang w:eastAsia="ru-RU"/>
    </w:rPr>
  </w:style>
  <w:style w:type="paragraph" w:customStyle="1" w:styleId="12b">
    <w:name w:val="Знак Знак Знак Знак Знак Знак Знак Знак Знак Знак Знак Знак Знак1 Знак Знак Знак Знак Знак Знак Знак Знак Знак2"/>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2d">
    <w:name w:val="Знак2 Знак Знак Знак Знак Знак Знак Знак Знак Знак Знак Знак Знак Знак Знак Знак2"/>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table" w:customStyle="1" w:styleId="1170">
    <w:name w:val="Сетка таблицы117"/>
    <w:uiPriority w:val="99"/>
    <w:rsid w:val="00CD05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10">
    <w:name w:val="Знак Знак171"/>
    <w:rsid w:val="00CD05B9"/>
    <w:rPr>
      <w:rFonts w:ascii="Calibri" w:hAnsi="Calibri"/>
      <w:b/>
      <w:sz w:val="28"/>
    </w:rPr>
  </w:style>
  <w:style w:type="paragraph" w:customStyle="1" w:styleId="Quote1">
    <w:name w:val="Quote1"/>
    <w:basedOn w:val="af0"/>
    <w:next w:val="af0"/>
    <w:uiPriority w:val="99"/>
    <w:rsid w:val="00CD05B9"/>
    <w:rPr>
      <w:rFonts w:ascii="Calibri" w:eastAsia="Times New Roman" w:hAnsi="Calibri" w:cs="Times New Roman"/>
      <w:i/>
      <w:color w:val="000000"/>
      <w:sz w:val="20"/>
      <w:szCs w:val="20"/>
      <w:lang w:eastAsia="ru-RU"/>
    </w:rPr>
  </w:style>
  <w:style w:type="paragraph" w:customStyle="1" w:styleId="IntenseQuote1">
    <w:name w:val="Intense Quote1"/>
    <w:basedOn w:val="af0"/>
    <w:next w:val="af0"/>
    <w:uiPriority w:val="99"/>
    <w:rsid w:val="00CD05B9"/>
    <w:pPr>
      <w:pBdr>
        <w:bottom w:val="single" w:sz="4" w:space="4" w:color="4F81BD"/>
      </w:pBdr>
      <w:spacing w:before="200" w:after="280"/>
      <w:ind w:left="936" w:right="936"/>
    </w:pPr>
    <w:rPr>
      <w:rFonts w:ascii="Calibri" w:eastAsia="Times New Roman" w:hAnsi="Calibri" w:cs="Times New Roman"/>
      <w:b/>
      <w:i/>
      <w:color w:val="4F81BD"/>
      <w:sz w:val="20"/>
      <w:szCs w:val="20"/>
      <w:lang w:eastAsia="ru-RU"/>
    </w:rPr>
  </w:style>
  <w:style w:type="character" w:customStyle="1" w:styleId="SubtleEmphasis1">
    <w:name w:val="Subtle Emphasis1"/>
    <w:uiPriority w:val="99"/>
    <w:rsid w:val="00CD05B9"/>
    <w:rPr>
      <w:i/>
      <w:color w:val="808080"/>
    </w:rPr>
  </w:style>
  <w:style w:type="character" w:customStyle="1" w:styleId="IntenseEmphasis1">
    <w:name w:val="Intense Emphasis1"/>
    <w:uiPriority w:val="99"/>
    <w:rsid w:val="00CD05B9"/>
    <w:rPr>
      <w:b/>
      <w:i/>
      <w:color w:val="4F81BD"/>
    </w:rPr>
  </w:style>
  <w:style w:type="character" w:customStyle="1" w:styleId="SubtleReference1">
    <w:name w:val="Subtle Reference1"/>
    <w:uiPriority w:val="99"/>
    <w:rsid w:val="00CD05B9"/>
    <w:rPr>
      <w:smallCaps/>
      <w:color w:val="auto"/>
      <w:u w:val="single"/>
    </w:rPr>
  </w:style>
  <w:style w:type="character" w:customStyle="1" w:styleId="IntenseReference1">
    <w:name w:val="Intense Reference1"/>
    <w:uiPriority w:val="99"/>
    <w:rsid w:val="00CD05B9"/>
    <w:rPr>
      <w:b/>
      <w:smallCaps/>
      <w:color w:val="auto"/>
      <w:spacing w:val="5"/>
      <w:u w:val="single"/>
    </w:rPr>
  </w:style>
  <w:style w:type="character" w:customStyle="1" w:styleId="BookTitle1">
    <w:name w:val="Book Title1"/>
    <w:uiPriority w:val="99"/>
    <w:rsid w:val="00CD05B9"/>
    <w:rPr>
      <w:b/>
      <w:smallCaps/>
      <w:spacing w:val="5"/>
    </w:rPr>
  </w:style>
  <w:style w:type="paragraph" w:customStyle="1" w:styleId="Revision1">
    <w:name w:val="Revision1"/>
    <w:hidden/>
    <w:uiPriority w:val="99"/>
    <w:semiHidden/>
    <w:rsid w:val="00CD05B9"/>
    <w:pPr>
      <w:spacing w:after="0" w:line="240" w:lineRule="auto"/>
    </w:pPr>
    <w:rPr>
      <w:rFonts w:ascii="Times New Roman" w:eastAsia="Times New Roman" w:hAnsi="Times New Roman" w:cs="Times New Roman"/>
      <w:sz w:val="24"/>
      <w:szCs w:val="24"/>
      <w:lang w:eastAsia="ru-RU"/>
    </w:rPr>
  </w:style>
  <w:style w:type="character" w:customStyle="1" w:styleId="f">
    <w:name w:val="f"/>
    <w:rsid w:val="00CD05B9"/>
  </w:style>
  <w:style w:type="character" w:customStyle="1" w:styleId="6d">
    <w:name w:val="Основной текст (6)_"/>
    <w:rsid w:val="00CD05B9"/>
    <w:rPr>
      <w:rFonts w:ascii="Times New Roman" w:hAnsi="Times New Roman"/>
      <w:spacing w:val="6"/>
    </w:rPr>
  </w:style>
  <w:style w:type="paragraph" w:customStyle="1" w:styleId="235">
    <w:name w:val="Знак2 Знак Знак3 Знак"/>
    <w:basedOn w:val="af0"/>
    <w:uiPriority w:val="99"/>
    <w:rsid w:val="00CD05B9"/>
    <w:pPr>
      <w:widowControl w:val="0"/>
      <w:adjustRightInd w:val="0"/>
      <w:spacing w:after="160" w:line="240" w:lineRule="exact"/>
      <w:jc w:val="right"/>
    </w:pPr>
    <w:rPr>
      <w:rFonts w:ascii="Arial" w:eastAsia="Times New Roman" w:hAnsi="Arial" w:cs="Arial"/>
      <w:sz w:val="20"/>
      <w:szCs w:val="20"/>
      <w:lang w:val="en-GB"/>
    </w:rPr>
  </w:style>
  <w:style w:type="paragraph" w:customStyle="1" w:styleId="236">
    <w:name w:val="Знак2 Знак Знак3"/>
    <w:basedOn w:val="af0"/>
    <w:rsid w:val="00CD05B9"/>
    <w:pPr>
      <w:widowControl w:val="0"/>
      <w:adjustRightInd w:val="0"/>
      <w:spacing w:after="160" w:line="240" w:lineRule="exact"/>
      <w:jc w:val="right"/>
    </w:pPr>
    <w:rPr>
      <w:rFonts w:ascii="Arial" w:eastAsia="Times New Roman" w:hAnsi="Arial" w:cs="Arial"/>
      <w:sz w:val="20"/>
      <w:szCs w:val="20"/>
      <w:lang w:val="en-GB"/>
    </w:rPr>
  </w:style>
  <w:style w:type="character" w:customStyle="1" w:styleId="WW8Num4z3">
    <w:name w:val="WW8Num4z3"/>
    <w:rsid w:val="00CD05B9"/>
  </w:style>
  <w:style w:type="character" w:customStyle="1" w:styleId="WW8Num4z4">
    <w:name w:val="WW8Num4z4"/>
    <w:rsid w:val="00CD05B9"/>
  </w:style>
  <w:style w:type="character" w:customStyle="1" w:styleId="WW8Num4z5">
    <w:name w:val="WW8Num4z5"/>
    <w:rsid w:val="00CD05B9"/>
  </w:style>
  <w:style w:type="character" w:customStyle="1" w:styleId="WW8Num4z6">
    <w:name w:val="WW8Num4z6"/>
    <w:rsid w:val="00CD05B9"/>
  </w:style>
  <w:style w:type="character" w:customStyle="1" w:styleId="WW8Num4z7">
    <w:name w:val="WW8Num4z7"/>
    <w:rsid w:val="00CD05B9"/>
  </w:style>
  <w:style w:type="character" w:customStyle="1" w:styleId="WW8Num4z8">
    <w:name w:val="WW8Num4z8"/>
    <w:rsid w:val="00CD05B9"/>
  </w:style>
  <w:style w:type="character" w:customStyle="1" w:styleId="WW8Num5z3">
    <w:name w:val="WW8Num5z3"/>
    <w:rsid w:val="00CD05B9"/>
  </w:style>
  <w:style w:type="character" w:customStyle="1" w:styleId="WW8Num5z4">
    <w:name w:val="WW8Num5z4"/>
    <w:rsid w:val="00CD05B9"/>
  </w:style>
  <w:style w:type="character" w:customStyle="1" w:styleId="WW8Num5z5">
    <w:name w:val="WW8Num5z5"/>
    <w:rsid w:val="00CD05B9"/>
  </w:style>
  <w:style w:type="character" w:customStyle="1" w:styleId="WW8Num5z6">
    <w:name w:val="WW8Num5z6"/>
    <w:rsid w:val="00CD05B9"/>
  </w:style>
  <w:style w:type="character" w:customStyle="1" w:styleId="WW8Num5z7">
    <w:name w:val="WW8Num5z7"/>
    <w:rsid w:val="00CD05B9"/>
  </w:style>
  <w:style w:type="character" w:customStyle="1" w:styleId="WW8Num5z8">
    <w:name w:val="WW8Num5z8"/>
    <w:rsid w:val="00CD05B9"/>
  </w:style>
  <w:style w:type="character" w:customStyle="1" w:styleId="WW8Num7z3">
    <w:name w:val="WW8Num7z3"/>
    <w:rsid w:val="00CD05B9"/>
  </w:style>
  <w:style w:type="character" w:customStyle="1" w:styleId="WW8Num7z4">
    <w:name w:val="WW8Num7z4"/>
    <w:rsid w:val="00CD05B9"/>
  </w:style>
  <w:style w:type="character" w:customStyle="1" w:styleId="WW8Num7z5">
    <w:name w:val="WW8Num7z5"/>
    <w:rsid w:val="00CD05B9"/>
  </w:style>
  <w:style w:type="character" w:customStyle="1" w:styleId="WW8Num7z6">
    <w:name w:val="WW8Num7z6"/>
    <w:rsid w:val="00CD05B9"/>
  </w:style>
  <w:style w:type="character" w:customStyle="1" w:styleId="WW8Num7z7">
    <w:name w:val="WW8Num7z7"/>
    <w:rsid w:val="00CD05B9"/>
  </w:style>
  <w:style w:type="character" w:customStyle="1" w:styleId="WW8Num7z8">
    <w:name w:val="WW8Num7z8"/>
    <w:rsid w:val="00CD05B9"/>
  </w:style>
  <w:style w:type="character" w:customStyle="1" w:styleId="WW8Num8z3">
    <w:name w:val="WW8Num8z3"/>
    <w:rsid w:val="00CD05B9"/>
  </w:style>
  <w:style w:type="character" w:customStyle="1" w:styleId="WW8Num8z4">
    <w:name w:val="WW8Num8z4"/>
    <w:rsid w:val="00CD05B9"/>
  </w:style>
  <w:style w:type="character" w:customStyle="1" w:styleId="WW8Num8z5">
    <w:name w:val="WW8Num8z5"/>
    <w:rsid w:val="00CD05B9"/>
  </w:style>
  <w:style w:type="character" w:customStyle="1" w:styleId="WW8Num8z6">
    <w:name w:val="WW8Num8z6"/>
    <w:rsid w:val="00CD05B9"/>
  </w:style>
  <w:style w:type="character" w:customStyle="1" w:styleId="WW8Num8z7">
    <w:name w:val="WW8Num8z7"/>
    <w:rsid w:val="00CD05B9"/>
  </w:style>
  <w:style w:type="character" w:customStyle="1" w:styleId="WW8Num8z8">
    <w:name w:val="WW8Num8z8"/>
    <w:rsid w:val="00CD05B9"/>
  </w:style>
  <w:style w:type="paragraph" w:customStyle="1" w:styleId="2fffff9">
    <w:name w:val="Заголовок2"/>
    <w:basedOn w:val="af0"/>
    <w:next w:val="affa"/>
    <w:rsid w:val="00CD05B9"/>
    <w:pPr>
      <w:keepNext/>
      <w:suppressAutoHyphens/>
      <w:spacing w:before="240" w:after="120"/>
    </w:pPr>
    <w:rPr>
      <w:rFonts w:ascii="Arial" w:eastAsia="Microsoft YaHei" w:hAnsi="Arial" w:cs="Mangal"/>
      <w:sz w:val="28"/>
      <w:szCs w:val="28"/>
      <w:lang w:eastAsia="ar-SA"/>
    </w:rPr>
  </w:style>
  <w:style w:type="character" w:customStyle="1" w:styleId="nowrap">
    <w:name w:val="nowrap"/>
    <w:basedOn w:val="af1"/>
    <w:rsid w:val="00CD05B9"/>
    <w:rPr>
      <w:rFonts w:cs="Times New Roman"/>
    </w:rPr>
  </w:style>
  <w:style w:type="paragraph" w:customStyle="1" w:styleId="ac">
    <w:name w:val="Текст ТД"/>
    <w:basedOn w:val="af0"/>
    <w:link w:val="affffffffffffffffc"/>
    <w:qFormat/>
    <w:rsid w:val="00CD05B9"/>
    <w:pPr>
      <w:numPr>
        <w:numId w:val="55"/>
      </w:numPr>
      <w:autoSpaceDE w:val="0"/>
      <w:autoSpaceDN w:val="0"/>
      <w:adjustRightInd w:val="0"/>
      <w:spacing w:line="240" w:lineRule="auto"/>
      <w:jc w:val="both"/>
    </w:pPr>
    <w:rPr>
      <w:rFonts w:ascii="Times New Roman" w:eastAsia="Times New Roman" w:hAnsi="Times New Roman" w:cs="Times New Roman"/>
      <w:sz w:val="24"/>
      <w:szCs w:val="24"/>
    </w:rPr>
  </w:style>
  <w:style w:type="character" w:customStyle="1" w:styleId="affffffffffffffffc">
    <w:name w:val="Текст ТД Знак"/>
    <w:link w:val="ac"/>
    <w:locked/>
    <w:rsid w:val="00CD05B9"/>
    <w:rPr>
      <w:rFonts w:ascii="Times New Roman" w:eastAsia="Times New Roman" w:hAnsi="Times New Roman" w:cs="Times New Roman"/>
      <w:sz w:val="24"/>
      <w:szCs w:val="24"/>
    </w:rPr>
  </w:style>
  <w:style w:type="paragraph" w:customStyle="1" w:styleId="143">
    <w:name w:val="Абзац списка14"/>
    <w:basedOn w:val="af0"/>
    <w:rsid w:val="00CD05B9"/>
    <w:pPr>
      <w:ind w:left="720"/>
    </w:pPr>
    <w:rPr>
      <w:rFonts w:ascii="Calibri" w:eastAsia="Times New Roman" w:hAnsi="Calibri" w:cs="Times New Roman"/>
    </w:rPr>
  </w:style>
  <w:style w:type="table" w:customStyle="1" w:styleId="1180">
    <w:name w:val="Сетка таблицы118"/>
    <w:basedOn w:val="af2"/>
    <w:next w:val="afd"/>
    <w:uiPriority w:val="59"/>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oaeno12">
    <w:name w:val="ae_oaeno12"/>
    <w:basedOn w:val="af0"/>
    <w:rsid w:val="00CD05B9"/>
    <w:pPr>
      <w:spacing w:after="0" w:line="360" w:lineRule="auto"/>
      <w:ind w:firstLine="720"/>
      <w:jc w:val="both"/>
    </w:pPr>
    <w:rPr>
      <w:rFonts w:ascii="Times New Roman" w:eastAsia="Times New Roman" w:hAnsi="Times New Roman" w:cs="Times New Roman"/>
      <w:sz w:val="20"/>
      <w:szCs w:val="20"/>
      <w:lang w:eastAsia="ru-RU"/>
    </w:rPr>
  </w:style>
  <w:style w:type="table" w:customStyle="1" w:styleId="290">
    <w:name w:val="Сетка таблицы29"/>
    <w:basedOn w:val="af2"/>
    <w:next w:val="afd"/>
    <w:uiPriority w:val="59"/>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ffffd">
    <w:name w:val="Основной текст + Полужирный"/>
    <w:rsid w:val="00CD05B9"/>
    <w:rPr>
      <w:rFonts w:ascii="Times New Roman" w:hAnsi="Times New Roman"/>
      <w:b/>
      <w:spacing w:val="0"/>
      <w:sz w:val="27"/>
    </w:rPr>
  </w:style>
  <w:style w:type="character" w:customStyle="1" w:styleId="3ffff1">
    <w:name w:val="Основной текст (3) + Не полужирный"/>
    <w:rsid w:val="00CD05B9"/>
    <w:rPr>
      <w:rFonts w:ascii="Times New Roman" w:hAnsi="Times New Roman"/>
      <w:b/>
      <w:spacing w:val="0"/>
      <w:sz w:val="27"/>
    </w:rPr>
  </w:style>
  <w:style w:type="character" w:customStyle="1" w:styleId="3ffff2">
    <w:name w:val="Заголовок №3_"/>
    <w:rsid w:val="00CD05B9"/>
    <w:rPr>
      <w:sz w:val="27"/>
      <w:shd w:val="clear" w:color="auto" w:fill="FFFFFF"/>
    </w:rPr>
  </w:style>
  <w:style w:type="character" w:customStyle="1" w:styleId="79">
    <w:name w:val="Основной текст (7)_"/>
    <w:rsid w:val="00CD05B9"/>
    <w:rPr>
      <w:rFonts w:ascii="Times New Roman" w:hAnsi="Times New Roman"/>
      <w:spacing w:val="0"/>
      <w:sz w:val="25"/>
    </w:rPr>
  </w:style>
  <w:style w:type="character" w:customStyle="1" w:styleId="7a">
    <w:name w:val="Основной текст (7)"/>
    <w:rsid w:val="00CD05B9"/>
    <w:rPr>
      <w:rFonts w:ascii="Times New Roman" w:hAnsi="Times New Roman"/>
      <w:spacing w:val="0"/>
      <w:sz w:val="25"/>
      <w:u w:val="single"/>
    </w:rPr>
  </w:style>
  <w:style w:type="character" w:customStyle="1" w:styleId="4ff2">
    <w:name w:val="Основной текст (4)"/>
    <w:rsid w:val="00CD05B9"/>
    <w:rPr>
      <w:rFonts w:ascii="Times New Roman" w:hAnsi="Times New Roman"/>
      <w:spacing w:val="0"/>
      <w:sz w:val="22"/>
      <w:u w:val="single"/>
    </w:rPr>
  </w:style>
  <w:style w:type="character" w:customStyle="1" w:styleId="4120">
    <w:name w:val="Основной текст (4) + 12"/>
    <w:aliases w:val="5 pt4"/>
    <w:rsid w:val="00CD05B9"/>
    <w:rPr>
      <w:rFonts w:ascii="Times New Roman" w:hAnsi="Times New Roman"/>
      <w:spacing w:val="0"/>
      <w:sz w:val="25"/>
      <w:u w:val="single"/>
    </w:rPr>
  </w:style>
  <w:style w:type="character" w:customStyle="1" w:styleId="5f0">
    <w:name w:val="Основной текст (5)_"/>
    <w:rsid w:val="00CD05B9"/>
    <w:rPr>
      <w:rFonts w:ascii="Times New Roman" w:hAnsi="Times New Roman"/>
      <w:spacing w:val="0"/>
      <w:sz w:val="22"/>
    </w:rPr>
  </w:style>
  <w:style w:type="character" w:customStyle="1" w:styleId="5f1">
    <w:name w:val="Основной текст (5)"/>
    <w:link w:val="516"/>
    <w:locked/>
    <w:rsid w:val="00CD05B9"/>
    <w:rPr>
      <w:u w:val="single"/>
      <w:shd w:val="clear" w:color="auto" w:fill="FFFFFF"/>
    </w:rPr>
  </w:style>
  <w:style w:type="character" w:customStyle="1" w:styleId="6e">
    <w:name w:val="Основной текст (6) + Полужирный"/>
    <w:rsid w:val="00CD05B9"/>
    <w:rPr>
      <w:rFonts w:ascii="Times New Roman" w:hAnsi="Times New Roman"/>
      <w:b/>
      <w:spacing w:val="0"/>
      <w:sz w:val="22"/>
    </w:rPr>
  </w:style>
  <w:style w:type="character" w:customStyle="1" w:styleId="89">
    <w:name w:val="Основной текст (8)_"/>
    <w:link w:val="8a"/>
    <w:locked/>
    <w:rsid w:val="00CD05B9"/>
    <w:rPr>
      <w:sz w:val="19"/>
      <w:shd w:val="clear" w:color="auto" w:fill="FFFFFF"/>
    </w:rPr>
  </w:style>
  <w:style w:type="character" w:customStyle="1" w:styleId="2fffffa">
    <w:name w:val="Заголовок №2_"/>
    <w:rsid w:val="00CD05B9"/>
    <w:rPr>
      <w:sz w:val="22"/>
      <w:shd w:val="clear" w:color="auto" w:fill="FFFFFF"/>
    </w:rPr>
  </w:style>
  <w:style w:type="character" w:customStyle="1" w:styleId="690">
    <w:name w:val="Основной текст (6) + 9"/>
    <w:aliases w:val="5 pt2,Полужирный2"/>
    <w:rsid w:val="00CD05B9"/>
    <w:rPr>
      <w:rFonts w:ascii="Times New Roman" w:hAnsi="Times New Roman"/>
      <w:b/>
      <w:spacing w:val="0"/>
      <w:sz w:val="19"/>
    </w:rPr>
  </w:style>
  <w:style w:type="character" w:customStyle="1" w:styleId="9a">
    <w:name w:val="Основной текст (9)_"/>
    <w:link w:val="9b"/>
    <w:locked/>
    <w:rsid w:val="00CD05B9"/>
    <w:rPr>
      <w:shd w:val="clear" w:color="auto" w:fill="FFFFFF"/>
    </w:rPr>
  </w:style>
  <w:style w:type="character" w:customStyle="1" w:styleId="9c">
    <w:name w:val="Основной текст (9) + Полужирный"/>
    <w:rsid w:val="00CD05B9"/>
    <w:rPr>
      <w:rFonts w:ascii="Times New Roman" w:hAnsi="Times New Roman"/>
      <w:b/>
      <w:spacing w:val="0"/>
      <w:sz w:val="22"/>
    </w:rPr>
  </w:style>
  <w:style w:type="paragraph" w:customStyle="1" w:styleId="8a">
    <w:name w:val="Основной текст (8)"/>
    <w:basedOn w:val="af0"/>
    <w:link w:val="89"/>
    <w:rsid w:val="00CD05B9"/>
    <w:pPr>
      <w:shd w:val="clear" w:color="auto" w:fill="FFFFFF"/>
      <w:spacing w:before="60" w:after="420" w:line="240" w:lineRule="atLeast"/>
    </w:pPr>
    <w:rPr>
      <w:sz w:val="19"/>
    </w:rPr>
  </w:style>
  <w:style w:type="paragraph" w:customStyle="1" w:styleId="9b">
    <w:name w:val="Основной текст (9)"/>
    <w:basedOn w:val="af0"/>
    <w:link w:val="9a"/>
    <w:rsid w:val="00CD05B9"/>
    <w:pPr>
      <w:shd w:val="clear" w:color="auto" w:fill="FFFFFF"/>
      <w:spacing w:before="240" w:after="0" w:line="278" w:lineRule="exact"/>
      <w:ind w:firstLine="700"/>
      <w:jc w:val="both"/>
    </w:pPr>
  </w:style>
  <w:style w:type="table" w:customStyle="1" w:styleId="360">
    <w:name w:val="Сетка таблицы36"/>
    <w:basedOn w:val="af2"/>
    <w:next w:val="afd"/>
    <w:uiPriority w:val="59"/>
    <w:rsid w:val="00CD05B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0">
    <w:name w:val="s20"/>
    <w:basedOn w:val="af1"/>
    <w:rsid w:val="00CD05B9"/>
    <w:rPr>
      <w:rFonts w:cs="Times New Roman"/>
    </w:rPr>
  </w:style>
  <w:style w:type="paragraph" w:customStyle="1" w:styleId="p24">
    <w:name w:val="p24"/>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f1"/>
    <w:rsid w:val="00CD05B9"/>
    <w:rPr>
      <w:rFonts w:cs="Times New Roman"/>
    </w:rPr>
  </w:style>
  <w:style w:type="character" w:customStyle="1" w:styleId="s22">
    <w:name w:val="s22"/>
    <w:basedOn w:val="af1"/>
    <w:rsid w:val="00CD05B9"/>
    <w:rPr>
      <w:rFonts w:cs="Times New Roman"/>
    </w:rPr>
  </w:style>
  <w:style w:type="paragraph" w:customStyle="1" w:styleId="p25">
    <w:name w:val="p25"/>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sited">
    <w:name w:val="visited"/>
    <w:rsid w:val="00CD05B9"/>
  </w:style>
  <w:style w:type="paragraph" w:customStyle="1" w:styleId="formattexttopleveltext">
    <w:name w:val="formattext topleveltext"/>
    <w:basedOn w:val="af0"/>
    <w:rsid w:val="00CD05B9"/>
    <w:pPr>
      <w:spacing w:before="100" w:beforeAutospacing="1" w:after="100" w:afterAutospacing="1" w:line="240" w:lineRule="auto"/>
    </w:pPr>
    <w:rPr>
      <w:rFonts w:ascii="Times New Roman" w:eastAsia="MS ??" w:hAnsi="Times New Roman" w:cs="Times New Roman"/>
      <w:sz w:val="24"/>
      <w:szCs w:val="24"/>
      <w:lang w:eastAsia="ru-RU"/>
    </w:rPr>
  </w:style>
  <w:style w:type="paragraph" w:customStyle="1" w:styleId="5f2">
    <w:name w:val="заголовок 5"/>
    <w:basedOn w:val="af0"/>
    <w:next w:val="af0"/>
    <w:rsid w:val="00CD05B9"/>
    <w:pPr>
      <w:spacing w:before="240" w:after="60" w:line="240" w:lineRule="auto"/>
      <w:outlineLvl w:val="4"/>
    </w:pPr>
    <w:rPr>
      <w:rFonts w:ascii="Arial Black" w:eastAsia="Times New Roman" w:hAnsi="Arial Black" w:cs="Times New Roman"/>
      <w:szCs w:val="20"/>
      <w:lang w:eastAsia="ru-RU"/>
    </w:rPr>
  </w:style>
  <w:style w:type="paragraph" w:customStyle="1" w:styleId="Style">
    <w:name w:val="Style"/>
    <w:rsid w:val="00CD05B9"/>
    <w:pPr>
      <w:widowControl w:val="0"/>
      <w:snapToGrid w:val="0"/>
      <w:spacing w:after="0" w:line="240" w:lineRule="auto"/>
    </w:pPr>
    <w:rPr>
      <w:rFonts w:ascii="Times New Roman" w:eastAsia="Times New Roman" w:hAnsi="Times New Roman" w:cs="Times New Roman"/>
      <w:sz w:val="24"/>
      <w:szCs w:val="20"/>
      <w:lang w:val="en-US" w:eastAsia="ru-RU"/>
    </w:rPr>
  </w:style>
  <w:style w:type="paragraph" w:customStyle="1" w:styleId="consplustitle0">
    <w:name w:val="consplustitle"/>
    <w:basedOn w:val="af0"/>
    <w:rsid w:val="00CD05B9"/>
    <w:pPr>
      <w:spacing w:before="100" w:beforeAutospacing="1" w:after="100" w:afterAutospacing="1" w:line="240" w:lineRule="auto"/>
    </w:pPr>
    <w:rPr>
      <w:rFonts w:ascii="Tahoma" w:eastAsia="Times New Roman" w:hAnsi="Tahoma" w:cs="Tahoma"/>
      <w:color w:val="514F50"/>
      <w:sz w:val="17"/>
      <w:szCs w:val="17"/>
      <w:lang w:eastAsia="ru-RU"/>
    </w:rPr>
  </w:style>
  <w:style w:type="character" w:customStyle="1" w:styleId="4ff3">
    <w:name w:val="Основной текст4"/>
    <w:rsid w:val="00CD05B9"/>
    <w:rPr>
      <w:rFonts w:ascii="Times New Roman" w:hAnsi="Times New Roman"/>
      <w:spacing w:val="0"/>
      <w:sz w:val="27"/>
      <w:u w:val="single"/>
      <w:shd w:val="clear" w:color="auto" w:fill="FFFFFF"/>
    </w:rPr>
  </w:style>
  <w:style w:type="character" w:customStyle="1" w:styleId="FontStyle78">
    <w:name w:val="Font Style78"/>
    <w:rsid w:val="00CD05B9"/>
    <w:rPr>
      <w:rFonts w:ascii="Times New Roman" w:hAnsi="Times New Roman"/>
      <w:sz w:val="18"/>
    </w:rPr>
  </w:style>
  <w:style w:type="character" w:customStyle="1" w:styleId="FontStyle29">
    <w:name w:val="Font Style29"/>
    <w:rsid w:val="00CD05B9"/>
    <w:rPr>
      <w:rFonts w:ascii="Times New Roman" w:hAnsi="Times New Roman"/>
      <w:sz w:val="22"/>
    </w:rPr>
  </w:style>
  <w:style w:type="paragraph" w:customStyle="1" w:styleId="affffffffffffffffe">
    <w:name w:val="Обычный стиль"/>
    <w:basedOn w:val="af0"/>
    <w:rsid w:val="00CD05B9"/>
    <w:pPr>
      <w:widowControl w:val="0"/>
      <w:adjustRightInd w:val="0"/>
      <w:spacing w:after="160" w:line="240" w:lineRule="exact"/>
    </w:pPr>
    <w:rPr>
      <w:rFonts w:ascii="Times New Roman" w:eastAsia="Times New Roman" w:hAnsi="Times New Roman" w:cs="Arial"/>
      <w:sz w:val="24"/>
      <w:szCs w:val="20"/>
      <w:lang w:val="en-GB"/>
    </w:rPr>
  </w:style>
  <w:style w:type="paragraph" w:customStyle="1" w:styleId="5f3">
    <w:name w:val="Основной текст5"/>
    <w:basedOn w:val="af0"/>
    <w:rsid w:val="00CD05B9"/>
    <w:pPr>
      <w:shd w:val="clear" w:color="auto" w:fill="FFFFFF"/>
      <w:spacing w:after="0" w:line="320" w:lineRule="exact"/>
      <w:jc w:val="right"/>
    </w:pPr>
    <w:rPr>
      <w:rFonts w:ascii="Times New Roman" w:eastAsia="Times New Roman" w:hAnsi="Times New Roman" w:cs="Times New Roman"/>
      <w:sz w:val="27"/>
      <w:szCs w:val="27"/>
      <w:shd w:val="clear" w:color="auto" w:fill="FFFFFF"/>
      <w:lang w:eastAsia="ru-RU"/>
    </w:rPr>
  </w:style>
  <w:style w:type="paragraph" w:customStyle="1" w:styleId="afffffffffffffffff">
    <w:name w:val="Нормальный (таблица)"/>
    <w:basedOn w:val="af0"/>
    <w:next w:val="af0"/>
    <w:rsid w:val="00CD05B9"/>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ffffff">
    <w:name w:val="Знак Знак Знак1 Знак Знак Знак Знак 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Q">
    <w:name w:val="Q"/>
    <w:rsid w:val="00CD05B9"/>
  </w:style>
  <w:style w:type="paragraph" w:customStyle="1" w:styleId="afffffffffffffffff0">
    <w:name w:val="Знак Знак Знак Знак Знак Знак Знак Знак Знак Знак Знак Знак Знак Знак Знак Знак Знак Знак Знак Знак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style50">
    <w:name w:val="style50"/>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
    <w:name w:val="r"/>
    <w:rsid w:val="00CD05B9"/>
  </w:style>
  <w:style w:type="character" w:customStyle="1" w:styleId="ep">
    <w:name w:val="ep"/>
    <w:rsid w:val="00CD05B9"/>
  </w:style>
  <w:style w:type="character" w:customStyle="1" w:styleId="fontstyle140">
    <w:name w:val="fontstyle14"/>
    <w:rsid w:val="00CD05B9"/>
    <w:rPr>
      <w:rFonts w:ascii="Times New Roman" w:hAnsi="Times New Roman"/>
    </w:rPr>
  </w:style>
  <w:style w:type="character" w:customStyle="1" w:styleId="13pt1">
    <w:name w:val="Основной текст + 13 pt1"/>
    <w:rsid w:val="00CD05B9"/>
    <w:rPr>
      <w:sz w:val="26"/>
    </w:rPr>
  </w:style>
  <w:style w:type="paragraph" w:customStyle="1" w:styleId="xl292">
    <w:name w:val="xl292"/>
    <w:basedOn w:val="af0"/>
    <w:rsid w:val="00CD05B9"/>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 w:val="20"/>
      <w:szCs w:val="20"/>
      <w:lang w:eastAsia="ru-RU"/>
    </w:rPr>
  </w:style>
  <w:style w:type="paragraph" w:customStyle="1" w:styleId="xl293">
    <w:name w:val="xl293"/>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i/>
      <w:iCs/>
      <w:sz w:val="20"/>
      <w:szCs w:val="20"/>
      <w:lang w:eastAsia="ru-RU"/>
    </w:rPr>
  </w:style>
  <w:style w:type="paragraph" w:customStyle="1" w:styleId="xl294">
    <w:name w:val="xl294"/>
    <w:basedOn w:val="af0"/>
    <w:rsid w:val="00CD05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6"/>
      <w:szCs w:val="16"/>
      <w:lang w:eastAsia="ru-RU"/>
    </w:rPr>
  </w:style>
  <w:style w:type="paragraph" w:customStyle="1" w:styleId="xl295">
    <w:name w:val="xl295"/>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6">
    <w:name w:val="xl296"/>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7">
    <w:name w:val="xl297"/>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298">
    <w:name w:val="xl298"/>
    <w:basedOn w:val="af0"/>
    <w:rsid w:val="00CD05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299">
    <w:name w:val="xl299"/>
    <w:basedOn w:val="af0"/>
    <w:rsid w:val="00CD05B9"/>
    <w:pPr>
      <w:pBdr>
        <w:top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0">
    <w:name w:val="xl300"/>
    <w:basedOn w:val="af0"/>
    <w:rsid w:val="00CD05B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1">
    <w:name w:val="xl301"/>
    <w:basedOn w:val="af0"/>
    <w:rsid w:val="00CD05B9"/>
    <w:pPr>
      <w:pBdr>
        <w:lef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2">
    <w:name w:val="xl302"/>
    <w:basedOn w:val="af0"/>
    <w:rsid w:val="00CD05B9"/>
    <w:pP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3">
    <w:name w:val="xl303"/>
    <w:basedOn w:val="af0"/>
    <w:rsid w:val="00CD05B9"/>
    <w:pPr>
      <w:pBdr>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4">
    <w:name w:val="xl304"/>
    <w:basedOn w:val="af0"/>
    <w:rsid w:val="00CD05B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5">
    <w:name w:val="xl305"/>
    <w:basedOn w:val="af0"/>
    <w:rsid w:val="00CD05B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6">
    <w:name w:val="xl306"/>
    <w:basedOn w:val="af0"/>
    <w:rsid w:val="00CD05B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7">
    <w:name w:val="xl307"/>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08">
    <w:name w:val="xl308"/>
    <w:basedOn w:val="af0"/>
    <w:rsid w:val="00CD05B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09">
    <w:name w:val="xl309"/>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i/>
      <w:iCs/>
      <w:sz w:val="20"/>
      <w:szCs w:val="20"/>
      <w:lang w:eastAsia="ru-RU"/>
    </w:rPr>
  </w:style>
  <w:style w:type="paragraph" w:customStyle="1" w:styleId="xl310">
    <w:name w:val="xl310"/>
    <w:basedOn w:val="af0"/>
    <w:rsid w:val="00CD05B9"/>
    <w:pPr>
      <w:spacing w:before="100" w:beforeAutospacing="1" w:after="100" w:afterAutospacing="1" w:line="240" w:lineRule="auto"/>
      <w:textAlignment w:val="center"/>
    </w:pPr>
    <w:rPr>
      <w:rFonts w:ascii="Arial" w:eastAsia="Times New Roman" w:hAnsi="Arial" w:cs="Times New Roman"/>
      <w:b/>
      <w:bCs/>
      <w:i/>
      <w:iCs/>
      <w:sz w:val="20"/>
      <w:szCs w:val="20"/>
      <w:lang w:eastAsia="ru-RU"/>
    </w:rPr>
  </w:style>
  <w:style w:type="paragraph" w:customStyle="1" w:styleId="xl311">
    <w:name w:val="xl311"/>
    <w:basedOn w:val="af0"/>
    <w:rsid w:val="00CD05B9"/>
    <w:pPr>
      <w:pBdr>
        <w:top w:val="single" w:sz="4" w:space="0" w:color="auto"/>
      </w:pBdr>
      <w:spacing w:before="100" w:beforeAutospacing="1" w:after="100" w:afterAutospacing="1" w:line="240" w:lineRule="auto"/>
      <w:textAlignment w:val="center"/>
    </w:pPr>
    <w:rPr>
      <w:rFonts w:ascii="Arial" w:eastAsia="Times New Roman" w:hAnsi="Arial" w:cs="Times New Roman"/>
      <w:b/>
      <w:bCs/>
      <w:i/>
      <w:iCs/>
      <w:sz w:val="20"/>
      <w:szCs w:val="20"/>
      <w:lang w:eastAsia="ru-RU"/>
    </w:rPr>
  </w:style>
  <w:style w:type="paragraph" w:customStyle="1" w:styleId="xl312">
    <w:name w:val="xl312"/>
    <w:basedOn w:val="af0"/>
    <w:rsid w:val="00CD05B9"/>
    <w:pPr>
      <w:pBdr>
        <w:right w:val="single" w:sz="4" w:space="0" w:color="auto"/>
      </w:pBdr>
      <w:spacing w:before="100" w:beforeAutospacing="1" w:after="100" w:afterAutospacing="1" w:line="240" w:lineRule="auto"/>
      <w:textAlignment w:val="center"/>
    </w:pPr>
    <w:rPr>
      <w:rFonts w:ascii="Arial" w:eastAsia="Times New Roman" w:hAnsi="Arial" w:cs="Times New Roman"/>
      <w:b/>
      <w:bCs/>
      <w:i/>
      <w:iCs/>
      <w:sz w:val="20"/>
      <w:szCs w:val="20"/>
      <w:lang w:eastAsia="ru-RU"/>
    </w:rPr>
  </w:style>
  <w:style w:type="paragraph" w:customStyle="1" w:styleId="xl313">
    <w:name w:val="xl313"/>
    <w:basedOn w:val="af0"/>
    <w:rsid w:val="00CD05B9"/>
    <w:pPr>
      <w:pBdr>
        <w:top w:val="single" w:sz="4" w:space="0" w:color="auto"/>
        <w:bottom w:val="single" w:sz="4" w:space="0" w:color="auto"/>
      </w:pBdr>
      <w:spacing w:before="100" w:beforeAutospacing="1" w:after="100" w:afterAutospacing="1" w:line="240" w:lineRule="auto"/>
    </w:pPr>
    <w:rPr>
      <w:rFonts w:ascii="Arial" w:eastAsia="Times New Roman" w:hAnsi="Arial" w:cs="Times New Roman"/>
      <w:b/>
      <w:bCs/>
      <w:i/>
      <w:iCs/>
      <w:sz w:val="20"/>
      <w:szCs w:val="20"/>
      <w:lang w:eastAsia="ru-RU"/>
    </w:rPr>
  </w:style>
  <w:style w:type="paragraph" w:customStyle="1" w:styleId="xl314">
    <w:name w:val="xl314"/>
    <w:basedOn w:val="af0"/>
    <w:rsid w:val="00CD05B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i/>
      <w:iCs/>
      <w:sz w:val="20"/>
      <w:szCs w:val="20"/>
      <w:lang w:eastAsia="ru-RU"/>
    </w:rPr>
  </w:style>
  <w:style w:type="paragraph" w:customStyle="1" w:styleId="xl315">
    <w:name w:val="xl315"/>
    <w:basedOn w:val="af0"/>
    <w:rsid w:val="00CD05B9"/>
    <w:pPr>
      <w:pBdr>
        <w:top w:val="single" w:sz="4" w:space="0" w:color="auto"/>
        <w:bottom w:val="single" w:sz="4" w:space="0" w:color="auto"/>
      </w:pBd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xl316">
    <w:name w:val="xl316"/>
    <w:basedOn w:val="af0"/>
    <w:rsid w:val="00CD05B9"/>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xl317">
    <w:name w:val="xl317"/>
    <w:basedOn w:val="af0"/>
    <w:rsid w:val="00CD05B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318">
    <w:name w:val="xl318"/>
    <w:basedOn w:val="af0"/>
    <w:rsid w:val="00CD05B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319">
    <w:name w:val="xl319"/>
    <w:basedOn w:val="af0"/>
    <w:rsid w:val="00CD05B9"/>
    <w:pPr>
      <w:pBdr>
        <w:top w:val="single" w:sz="4" w:space="0" w:color="auto"/>
        <w:lef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320">
    <w:name w:val="xl320"/>
    <w:basedOn w:val="af0"/>
    <w:rsid w:val="00CD05B9"/>
    <w:pPr>
      <w:pBdr>
        <w:top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321">
    <w:name w:val="xl321"/>
    <w:basedOn w:val="af0"/>
    <w:rsid w:val="00CD05B9"/>
    <w:pPr>
      <w:pBdr>
        <w:top w:val="single" w:sz="4" w:space="0" w:color="auto"/>
        <w:righ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322">
    <w:name w:val="xl322"/>
    <w:basedOn w:val="af0"/>
    <w:rsid w:val="00CD05B9"/>
    <w:pPr>
      <w:pBdr>
        <w:left w:val="single" w:sz="4" w:space="0" w:color="auto"/>
        <w:bottom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23">
    <w:name w:val="xl323"/>
    <w:basedOn w:val="af0"/>
    <w:rsid w:val="00CD05B9"/>
    <w:pPr>
      <w:pBdr>
        <w:bottom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24">
    <w:name w:val="xl324"/>
    <w:basedOn w:val="af0"/>
    <w:rsid w:val="00CD05B9"/>
    <w:pPr>
      <w:pBdr>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25">
    <w:name w:val="xl325"/>
    <w:basedOn w:val="af0"/>
    <w:rsid w:val="00CD05B9"/>
    <w:pPr>
      <w:pBdr>
        <w:lef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26">
    <w:name w:val="xl326"/>
    <w:basedOn w:val="af0"/>
    <w:rsid w:val="00CD05B9"/>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27">
    <w:name w:val="xl327"/>
    <w:basedOn w:val="af0"/>
    <w:rsid w:val="00CD05B9"/>
    <w:pPr>
      <w:pBdr>
        <w:top w:val="single" w:sz="4" w:space="0" w:color="auto"/>
        <w:bottom w:val="single" w:sz="4" w:space="0" w:color="auto"/>
      </w:pBd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xl328">
    <w:name w:val="xl328"/>
    <w:basedOn w:val="af0"/>
    <w:rsid w:val="00CD05B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29">
    <w:name w:val="xl329"/>
    <w:basedOn w:val="af0"/>
    <w:rsid w:val="00CD05B9"/>
    <w:pPr>
      <w:pBdr>
        <w:top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64">
    <w:name w:val="xl364"/>
    <w:basedOn w:val="af0"/>
    <w:rsid w:val="00CD05B9"/>
    <w:pPr>
      <w:pBdr>
        <w:bottom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65">
    <w:name w:val="xl365"/>
    <w:basedOn w:val="af0"/>
    <w:rsid w:val="00CD05B9"/>
    <w:pPr>
      <w:pBdr>
        <w:bottom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66">
    <w:name w:val="xl366"/>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67">
    <w:name w:val="xl367"/>
    <w:basedOn w:val="af0"/>
    <w:rsid w:val="00CD05B9"/>
    <w:pPr>
      <w:pBdr>
        <w:bottom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68">
    <w:name w:val="xl368"/>
    <w:basedOn w:val="af0"/>
    <w:rsid w:val="00CD05B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69">
    <w:name w:val="xl369"/>
    <w:basedOn w:val="af0"/>
    <w:rsid w:val="00CD05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370">
    <w:name w:val="xl370"/>
    <w:basedOn w:val="af0"/>
    <w:rsid w:val="00CD05B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371">
    <w:name w:val="xl371"/>
    <w:basedOn w:val="af0"/>
    <w:rsid w:val="00CD05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xl372">
    <w:name w:val="xl372"/>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73">
    <w:name w:val="xl373"/>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74">
    <w:name w:val="xl374"/>
    <w:basedOn w:val="af0"/>
    <w:rsid w:val="00CD05B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75">
    <w:name w:val="xl375"/>
    <w:basedOn w:val="af0"/>
    <w:rsid w:val="00CD05B9"/>
    <w:pPr>
      <w:pBdr>
        <w:bottom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76">
    <w:name w:val="xl376"/>
    <w:basedOn w:val="af0"/>
    <w:rsid w:val="00CD05B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77">
    <w:name w:val="xl377"/>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78">
    <w:name w:val="xl378"/>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79">
    <w:name w:val="xl379"/>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80">
    <w:name w:val="xl380"/>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81">
    <w:name w:val="xl381"/>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82">
    <w:name w:val="xl382"/>
    <w:basedOn w:val="af0"/>
    <w:rsid w:val="00CD05B9"/>
    <w:pPr>
      <w:pBdr>
        <w:left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383">
    <w:name w:val="xl383"/>
    <w:basedOn w:val="af0"/>
    <w:rsid w:val="00CD05B9"/>
    <w:pP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384">
    <w:name w:val="xl384"/>
    <w:basedOn w:val="af0"/>
    <w:rsid w:val="00CD05B9"/>
    <w:pPr>
      <w:pBdr>
        <w:right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385">
    <w:name w:val="xl385"/>
    <w:basedOn w:val="af0"/>
    <w:rsid w:val="00CD05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86">
    <w:name w:val="xl386"/>
    <w:basedOn w:val="af0"/>
    <w:rsid w:val="00CD05B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87">
    <w:name w:val="xl387"/>
    <w:basedOn w:val="af0"/>
    <w:rsid w:val="00CD05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xl388">
    <w:name w:val="xl388"/>
    <w:basedOn w:val="af0"/>
    <w:rsid w:val="00CD05B9"/>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89">
    <w:name w:val="xl389"/>
    <w:basedOn w:val="af0"/>
    <w:rsid w:val="00CD05B9"/>
    <w:pPr>
      <w:pBdr>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90">
    <w:name w:val="xl390"/>
    <w:basedOn w:val="af0"/>
    <w:rsid w:val="00CD05B9"/>
    <w:pPr>
      <w:pBdr>
        <w:righ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91">
    <w:name w:val="xl391"/>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392">
    <w:name w:val="xl392"/>
    <w:basedOn w:val="af0"/>
    <w:rsid w:val="00CD05B9"/>
    <w:pPr>
      <w:pBdr>
        <w:righ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393">
    <w:name w:val="xl393"/>
    <w:basedOn w:val="af0"/>
    <w:rsid w:val="00CD05B9"/>
    <w:pPr>
      <w:pBdr>
        <w:lef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94">
    <w:name w:val="xl394"/>
    <w:basedOn w:val="af0"/>
    <w:rsid w:val="00CD05B9"/>
    <w:pP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395">
    <w:name w:val="xl395"/>
    <w:basedOn w:val="af0"/>
    <w:rsid w:val="00CD05B9"/>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396">
    <w:name w:val="xl396"/>
    <w:basedOn w:val="af0"/>
    <w:rsid w:val="00CD05B9"/>
    <w:pPr>
      <w:pBdr>
        <w:top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397">
    <w:name w:val="xl397"/>
    <w:basedOn w:val="af0"/>
    <w:rsid w:val="00CD05B9"/>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398">
    <w:name w:val="xl398"/>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sz w:val="18"/>
      <w:szCs w:val="18"/>
      <w:lang w:eastAsia="ru-RU"/>
    </w:rPr>
  </w:style>
  <w:style w:type="paragraph" w:customStyle="1" w:styleId="xl399">
    <w:name w:val="xl399"/>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18"/>
      <w:szCs w:val="18"/>
      <w:lang w:eastAsia="ru-RU"/>
    </w:rPr>
  </w:style>
  <w:style w:type="paragraph" w:customStyle="1" w:styleId="xl400">
    <w:name w:val="xl400"/>
    <w:basedOn w:val="af0"/>
    <w:rsid w:val="00CD05B9"/>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Times New Roman"/>
      <w:sz w:val="20"/>
      <w:szCs w:val="20"/>
      <w:lang w:eastAsia="ru-RU"/>
    </w:rPr>
  </w:style>
  <w:style w:type="paragraph" w:customStyle="1" w:styleId="xl401">
    <w:name w:val="xl401"/>
    <w:basedOn w:val="af0"/>
    <w:rsid w:val="00CD05B9"/>
    <w:pPr>
      <w:pBdr>
        <w:bottom w:val="single" w:sz="4" w:space="0" w:color="auto"/>
      </w:pBdr>
      <w:spacing w:before="100" w:beforeAutospacing="1" w:after="100" w:afterAutospacing="1" w:line="240" w:lineRule="auto"/>
      <w:textAlignment w:val="top"/>
    </w:pPr>
    <w:rPr>
      <w:rFonts w:ascii="Arial" w:eastAsia="Times New Roman" w:hAnsi="Arial" w:cs="Times New Roman"/>
      <w:sz w:val="20"/>
      <w:szCs w:val="20"/>
      <w:lang w:eastAsia="ru-RU"/>
    </w:rPr>
  </w:style>
  <w:style w:type="paragraph" w:customStyle="1" w:styleId="xl402">
    <w:name w:val="xl402"/>
    <w:basedOn w:val="af0"/>
    <w:rsid w:val="00CD05B9"/>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0"/>
      <w:szCs w:val="20"/>
      <w:lang w:eastAsia="ru-RU"/>
    </w:rPr>
  </w:style>
  <w:style w:type="paragraph" w:customStyle="1" w:styleId="xl403">
    <w:name w:val="xl403"/>
    <w:basedOn w:val="af0"/>
    <w:rsid w:val="00CD05B9"/>
    <w:pPr>
      <w:pBdr>
        <w:top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404">
    <w:name w:val="xl404"/>
    <w:basedOn w:val="af0"/>
    <w:rsid w:val="00CD05B9"/>
    <w:pPr>
      <w:pBdr>
        <w:top w:val="single" w:sz="4" w:space="0" w:color="auto"/>
        <w:righ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405">
    <w:name w:val="xl405"/>
    <w:basedOn w:val="af0"/>
    <w:rsid w:val="00CD05B9"/>
    <w:pPr>
      <w:pBdr>
        <w:bottom w:val="single" w:sz="4" w:space="0" w:color="auto"/>
        <w:righ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06">
    <w:name w:val="xl406"/>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w:eastAsia="Times New Roman" w:hAnsi="Arial" w:cs="Times New Roman"/>
      <w:sz w:val="20"/>
      <w:szCs w:val="20"/>
      <w:lang w:eastAsia="ru-RU"/>
    </w:rPr>
  </w:style>
  <w:style w:type="paragraph" w:customStyle="1" w:styleId="xl407">
    <w:name w:val="xl407"/>
    <w:basedOn w:val="af0"/>
    <w:rsid w:val="00CD05B9"/>
    <w:pPr>
      <w:pBdr>
        <w:top w:val="single" w:sz="4" w:space="0" w:color="auto"/>
        <w:bottom w:val="single" w:sz="4" w:space="0" w:color="auto"/>
      </w:pBdr>
      <w:spacing w:before="100" w:beforeAutospacing="1" w:after="100" w:afterAutospacing="1" w:line="240" w:lineRule="auto"/>
      <w:textAlignment w:val="top"/>
    </w:pPr>
    <w:rPr>
      <w:rFonts w:ascii="Arial" w:eastAsia="Times New Roman" w:hAnsi="Arial" w:cs="Times New Roman"/>
      <w:sz w:val="20"/>
      <w:szCs w:val="20"/>
      <w:lang w:eastAsia="ru-RU"/>
    </w:rPr>
  </w:style>
  <w:style w:type="paragraph" w:customStyle="1" w:styleId="xl408">
    <w:name w:val="xl408"/>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20"/>
      <w:szCs w:val="20"/>
      <w:lang w:eastAsia="ru-RU"/>
    </w:rPr>
  </w:style>
  <w:style w:type="paragraph" w:customStyle="1" w:styleId="xl409">
    <w:name w:val="xl409"/>
    <w:basedOn w:val="af0"/>
    <w:rsid w:val="00CD05B9"/>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410">
    <w:name w:val="xl410"/>
    <w:basedOn w:val="af0"/>
    <w:rsid w:val="00CD05B9"/>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411">
    <w:name w:val="xl411"/>
    <w:basedOn w:val="af0"/>
    <w:rsid w:val="00CD05B9"/>
    <w:pPr>
      <w:pBdr>
        <w:lef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12">
    <w:name w:val="xl412"/>
    <w:basedOn w:val="af0"/>
    <w:rsid w:val="00CD05B9"/>
    <w:pP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13">
    <w:name w:val="xl413"/>
    <w:basedOn w:val="af0"/>
    <w:rsid w:val="00CD05B9"/>
    <w:pPr>
      <w:pBdr>
        <w:righ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14">
    <w:name w:val="xl414"/>
    <w:basedOn w:val="af0"/>
    <w:rsid w:val="00CD05B9"/>
    <w:pPr>
      <w:pBdr>
        <w:bottom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15">
    <w:name w:val="xl415"/>
    <w:basedOn w:val="af0"/>
    <w:rsid w:val="00CD05B9"/>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16">
    <w:name w:val="xl416"/>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sz w:val="18"/>
      <w:szCs w:val="18"/>
      <w:lang w:eastAsia="ru-RU"/>
    </w:rPr>
  </w:style>
  <w:style w:type="paragraph" w:customStyle="1" w:styleId="xl417">
    <w:name w:val="xl417"/>
    <w:basedOn w:val="af0"/>
    <w:rsid w:val="00CD05B9"/>
    <w:pPr>
      <w:pBdr>
        <w:lef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18">
    <w:name w:val="xl418"/>
    <w:basedOn w:val="af0"/>
    <w:rsid w:val="00CD05B9"/>
    <w:pP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19">
    <w:name w:val="xl419"/>
    <w:basedOn w:val="af0"/>
    <w:rsid w:val="00CD05B9"/>
    <w:pPr>
      <w:pBdr>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20">
    <w:name w:val="xl420"/>
    <w:basedOn w:val="af0"/>
    <w:rsid w:val="00CD05B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21">
    <w:name w:val="xl421"/>
    <w:basedOn w:val="af0"/>
    <w:rsid w:val="00CD05B9"/>
    <w:pPr>
      <w:pBdr>
        <w:top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22">
    <w:name w:val="xl422"/>
    <w:basedOn w:val="af0"/>
    <w:rsid w:val="00CD05B9"/>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23">
    <w:name w:val="xl423"/>
    <w:basedOn w:val="af0"/>
    <w:rsid w:val="00CD05B9"/>
    <w:pPr>
      <w:pBdr>
        <w:top w:val="single" w:sz="4" w:space="0" w:color="auto"/>
        <w:bottom w:val="single" w:sz="4" w:space="0" w:color="auto"/>
      </w:pBdr>
      <w:spacing w:before="100" w:beforeAutospacing="1" w:after="100" w:afterAutospacing="1" w:line="240" w:lineRule="auto"/>
    </w:pPr>
    <w:rPr>
      <w:rFonts w:ascii="Arial" w:eastAsia="Times New Roman" w:hAnsi="Arial" w:cs="Times New Roman"/>
      <w:b/>
      <w:bCs/>
      <w:i/>
      <w:iCs/>
      <w:sz w:val="20"/>
      <w:szCs w:val="20"/>
      <w:lang w:eastAsia="ru-RU"/>
    </w:rPr>
  </w:style>
  <w:style w:type="paragraph" w:customStyle="1" w:styleId="xl424">
    <w:name w:val="xl424"/>
    <w:basedOn w:val="af0"/>
    <w:rsid w:val="00CD05B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b/>
      <w:bCs/>
      <w:i/>
      <w:iCs/>
      <w:sz w:val="20"/>
      <w:szCs w:val="20"/>
      <w:lang w:eastAsia="ru-RU"/>
    </w:rPr>
  </w:style>
  <w:style w:type="paragraph" w:customStyle="1" w:styleId="xl425">
    <w:name w:val="xl425"/>
    <w:basedOn w:val="af0"/>
    <w:rsid w:val="00CD05B9"/>
    <w:pPr>
      <w:pBdr>
        <w:bottom w:val="single" w:sz="4" w:space="0" w:color="auto"/>
      </w:pBdr>
      <w:spacing w:before="100" w:beforeAutospacing="1" w:after="100" w:afterAutospacing="1" w:line="240" w:lineRule="auto"/>
    </w:pPr>
    <w:rPr>
      <w:rFonts w:ascii="Arial" w:eastAsia="Times New Roman" w:hAnsi="Arial" w:cs="Times New Roman"/>
      <w:b/>
      <w:bCs/>
      <w:sz w:val="18"/>
      <w:szCs w:val="18"/>
      <w:lang w:eastAsia="ru-RU"/>
    </w:rPr>
  </w:style>
  <w:style w:type="paragraph" w:customStyle="1" w:styleId="xl426">
    <w:name w:val="xl426"/>
    <w:basedOn w:val="af0"/>
    <w:rsid w:val="00CD05B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Times New Roman"/>
      <w:b/>
      <w:bCs/>
      <w:sz w:val="18"/>
      <w:szCs w:val="18"/>
      <w:lang w:eastAsia="ru-RU"/>
    </w:rPr>
  </w:style>
  <w:style w:type="paragraph" w:customStyle="1" w:styleId="xl427">
    <w:name w:val="xl427"/>
    <w:basedOn w:val="af0"/>
    <w:rsid w:val="00CD05B9"/>
    <w:pPr>
      <w:pBdr>
        <w:top w:val="single" w:sz="4" w:space="0" w:color="auto"/>
        <w:bottom w:val="single" w:sz="4" w:space="0" w:color="auto"/>
      </w:pBdr>
      <w:spacing w:before="100" w:beforeAutospacing="1" w:after="100" w:afterAutospacing="1" w:line="240" w:lineRule="auto"/>
    </w:pPr>
    <w:rPr>
      <w:rFonts w:ascii="Arial" w:eastAsia="Times New Roman" w:hAnsi="Arial" w:cs="Times New Roman"/>
      <w:b/>
      <w:bCs/>
      <w:sz w:val="18"/>
      <w:szCs w:val="18"/>
      <w:lang w:eastAsia="ru-RU"/>
    </w:rPr>
  </w:style>
  <w:style w:type="paragraph" w:customStyle="1" w:styleId="xl428">
    <w:name w:val="xl428"/>
    <w:basedOn w:val="af0"/>
    <w:rsid w:val="00CD05B9"/>
    <w:pPr>
      <w:pBdr>
        <w:top w:val="single" w:sz="4" w:space="0" w:color="auto"/>
        <w:bottom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29">
    <w:name w:val="xl429"/>
    <w:basedOn w:val="af0"/>
    <w:rsid w:val="00CD05B9"/>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430">
    <w:name w:val="xl430"/>
    <w:basedOn w:val="af0"/>
    <w:rsid w:val="00CD05B9"/>
    <w:pPr>
      <w:pBdr>
        <w:top w:val="single" w:sz="4" w:space="0" w:color="auto"/>
        <w:bottom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431">
    <w:name w:val="xl431"/>
    <w:basedOn w:val="af0"/>
    <w:rsid w:val="00CD05B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Times New Roman"/>
      <w:sz w:val="18"/>
      <w:szCs w:val="18"/>
      <w:lang w:eastAsia="ru-RU"/>
    </w:rPr>
  </w:style>
  <w:style w:type="paragraph" w:customStyle="1" w:styleId="xl432">
    <w:name w:val="xl432"/>
    <w:basedOn w:val="af0"/>
    <w:rsid w:val="00CD05B9"/>
    <w:pP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433">
    <w:name w:val="xl433"/>
    <w:basedOn w:val="af0"/>
    <w:rsid w:val="00CD05B9"/>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434">
    <w:name w:val="xl434"/>
    <w:basedOn w:val="af0"/>
    <w:rsid w:val="00CD05B9"/>
    <w:pPr>
      <w:pBdr>
        <w:right w:val="single" w:sz="4" w:space="0" w:color="auto"/>
      </w:pBd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xl435">
    <w:name w:val="xl435"/>
    <w:basedOn w:val="af0"/>
    <w:rsid w:val="00CD05B9"/>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Times New Roman"/>
      <w:sz w:val="18"/>
      <w:szCs w:val="18"/>
      <w:lang w:eastAsia="ru-RU"/>
    </w:rPr>
  </w:style>
  <w:style w:type="paragraph" w:customStyle="1" w:styleId="xl436">
    <w:name w:val="xl436"/>
    <w:basedOn w:val="af0"/>
    <w:rsid w:val="00CD05B9"/>
    <w:pPr>
      <w:pBdr>
        <w:top w:val="single" w:sz="4" w:space="0" w:color="auto"/>
      </w:pBdr>
      <w:spacing w:before="100" w:beforeAutospacing="1" w:after="100" w:afterAutospacing="1" w:line="240" w:lineRule="auto"/>
      <w:textAlignment w:val="top"/>
    </w:pPr>
    <w:rPr>
      <w:rFonts w:ascii="Arial" w:eastAsia="Times New Roman" w:hAnsi="Arial" w:cs="Times New Roman"/>
      <w:sz w:val="18"/>
      <w:szCs w:val="18"/>
      <w:lang w:eastAsia="ru-RU"/>
    </w:rPr>
  </w:style>
  <w:style w:type="paragraph" w:customStyle="1" w:styleId="xl437">
    <w:name w:val="xl437"/>
    <w:basedOn w:val="af0"/>
    <w:rsid w:val="00CD05B9"/>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sz w:val="18"/>
      <w:szCs w:val="18"/>
      <w:lang w:eastAsia="ru-RU"/>
    </w:rPr>
  </w:style>
  <w:style w:type="paragraph" w:customStyle="1" w:styleId="xl438">
    <w:name w:val="xl438"/>
    <w:basedOn w:val="af0"/>
    <w:rsid w:val="00CD05B9"/>
    <w:pPr>
      <w:pBdr>
        <w:bottom w:val="single" w:sz="4" w:space="0" w:color="auto"/>
      </w:pBd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xl439">
    <w:name w:val="xl439"/>
    <w:basedOn w:val="af0"/>
    <w:rsid w:val="00CD05B9"/>
    <w:pPr>
      <w:pBdr>
        <w:bottom w:val="single" w:sz="4" w:space="0" w:color="auto"/>
        <w:right w:val="single" w:sz="4" w:space="0" w:color="auto"/>
      </w:pBdr>
      <w:spacing w:before="100" w:beforeAutospacing="1" w:after="100" w:afterAutospacing="1" w:line="240" w:lineRule="auto"/>
    </w:pPr>
    <w:rPr>
      <w:rFonts w:ascii="Arial" w:eastAsia="Times New Roman" w:hAnsi="Arial" w:cs="Times New Roman"/>
      <w:b/>
      <w:bCs/>
      <w:sz w:val="20"/>
      <w:szCs w:val="20"/>
      <w:lang w:eastAsia="ru-RU"/>
    </w:rPr>
  </w:style>
  <w:style w:type="paragraph" w:customStyle="1" w:styleId="xl440">
    <w:name w:val="xl440"/>
    <w:basedOn w:val="af0"/>
    <w:rsid w:val="00CD05B9"/>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41">
    <w:name w:val="xl441"/>
    <w:basedOn w:val="af0"/>
    <w:rsid w:val="00CD05B9"/>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42">
    <w:name w:val="xl442"/>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443">
    <w:name w:val="xl443"/>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sz w:val="20"/>
      <w:szCs w:val="20"/>
      <w:lang w:eastAsia="ru-RU"/>
    </w:rPr>
  </w:style>
  <w:style w:type="paragraph" w:customStyle="1" w:styleId="xl444">
    <w:name w:val="xl444"/>
    <w:basedOn w:val="af0"/>
    <w:rsid w:val="00CD05B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45">
    <w:name w:val="xl445"/>
    <w:basedOn w:val="af0"/>
    <w:rsid w:val="00CD05B9"/>
    <w:pPr>
      <w:pBdr>
        <w:top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46">
    <w:name w:val="xl446"/>
    <w:basedOn w:val="af0"/>
    <w:rsid w:val="00CD05B9"/>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Times New Roman"/>
      <w:b/>
      <w:bCs/>
      <w:sz w:val="20"/>
      <w:szCs w:val="20"/>
      <w:lang w:eastAsia="ru-RU"/>
    </w:rPr>
  </w:style>
  <w:style w:type="paragraph" w:customStyle="1" w:styleId="xl447">
    <w:name w:val="xl447"/>
    <w:basedOn w:val="af0"/>
    <w:rsid w:val="00CD05B9"/>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Times New Roman"/>
      <w:sz w:val="18"/>
      <w:szCs w:val="18"/>
      <w:lang w:eastAsia="ru-RU"/>
    </w:rPr>
  </w:style>
  <w:style w:type="paragraph" w:customStyle="1" w:styleId="xl448">
    <w:name w:val="xl448"/>
    <w:basedOn w:val="af0"/>
    <w:rsid w:val="00CD05B9"/>
    <w:pPr>
      <w:pBdr>
        <w:top w:val="single" w:sz="4" w:space="0" w:color="auto"/>
        <w:left w:val="single" w:sz="4" w:space="0" w:color="auto"/>
      </w:pBdr>
      <w:spacing w:before="100" w:beforeAutospacing="1" w:after="100" w:afterAutospacing="1" w:line="240" w:lineRule="auto"/>
    </w:pPr>
    <w:rPr>
      <w:rFonts w:ascii="Arial" w:eastAsia="Times New Roman" w:hAnsi="Arial" w:cs="Times New Roman"/>
      <w:sz w:val="18"/>
      <w:szCs w:val="18"/>
      <w:lang w:eastAsia="ru-RU"/>
    </w:rPr>
  </w:style>
  <w:style w:type="paragraph" w:customStyle="1" w:styleId="xl449">
    <w:name w:val="xl449"/>
    <w:basedOn w:val="af0"/>
    <w:rsid w:val="00CD05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450">
    <w:name w:val="xl450"/>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451">
    <w:name w:val="xl451"/>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20"/>
      <w:szCs w:val="20"/>
      <w:lang w:eastAsia="ru-RU"/>
    </w:rPr>
  </w:style>
  <w:style w:type="paragraph" w:customStyle="1" w:styleId="xl452">
    <w:name w:val="xl452"/>
    <w:basedOn w:val="af0"/>
    <w:rsid w:val="00CD05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sz w:val="20"/>
      <w:szCs w:val="20"/>
      <w:lang w:eastAsia="ru-RU"/>
    </w:rPr>
  </w:style>
  <w:style w:type="paragraph" w:customStyle="1" w:styleId="xl453">
    <w:name w:val="xl453"/>
    <w:basedOn w:val="af0"/>
    <w:rsid w:val="00CD05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454">
    <w:name w:val="xl454"/>
    <w:basedOn w:val="af0"/>
    <w:rsid w:val="00CD05B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455">
    <w:name w:val="xl455"/>
    <w:basedOn w:val="af0"/>
    <w:rsid w:val="00CD05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sz w:val="20"/>
      <w:szCs w:val="20"/>
      <w:lang w:eastAsia="ru-RU"/>
    </w:rPr>
  </w:style>
  <w:style w:type="paragraph" w:customStyle="1" w:styleId="xl456">
    <w:name w:val="xl456"/>
    <w:basedOn w:val="af0"/>
    <w:rsid w:val="00CD05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8"/>
      <w:szCs w:val="18"/>
      <w:lang w:eastAsia="ru-RU"/>
    </w:rPr>
  </w:style>
  <w:style w:type="paragraph" w:customStyle="1" w:styleId="afffffffffffffffff1">
    <w:name w:val="Стиль пункта"/>
    <w:autoRedefine/>
    <w:uiPriority w:val="99"/>
    <w:rsid w:val="00CD05B9"/>
    <w:pPr>
      <w:spacing w:after="0" w:line="240" w:lineRule="auto"/>
      <w:ind w:firstLine="720"/>
      <w:jc w:val="both"/>
      <w:outlineLvl w:val="0"/>
    </w:pPr>
    <w:rPr>
      <w:rFonts w:ascii="Times New Roman" w:eastAsia="Times New Roman" w:hAnsi="Times New Roman" w:cs="Arial"/>
      <w:bCs/>
      <w:sz w:val="28"/>
      <w:szCs w:val="28"/>
      <w:lang w:eastAsia="ru-RU"/>
    </w:rPr>
  </w:style>
  <w:style w:type="paragraph" w:customStyle="1" w:styleId="afffffffffffffffff2">
    <w:name w:val="адрес"/>
    <w:basedOn w:val="af0"/>
    <w:rsid w:val="00CD05B9"/>
    <w:pPr>
      <w:overflowPunct w:val="0"/>
      <w:autoSpaceDE w:val="0"/>
      <w:autoSpaceDN w:val="0"/>
      <w:adjustRightInd w:val="0"/>
      <w:spacing w:after="0" w:line="240" w:lineRule="atLeast"/>
      <w:ind w:left="5103" w:right="-284"/>
      <w:textAlignment w:val="baseline"/>
    </w:pPr>
    <w:rPr>
      <w:rFonts w:ascii="TimesDL" w:eastAsia="Times New Roman" w:hAnsi="TimesDL" w:cs="Times New Roman"/>
      <w:sz w:val="26"/>
      <w:szCs w:val="20"/>
      <w:lang w:eastAsia="ru-RU"/>
    </w:rPr>
  </w:style>
  <w:style w:type="paragraph" w:customStyle="1" w:styleId="afffffffffffffffff3">
    <w:name w:val="подпись"/>
    <w:basedOn w:val="af0"/>
    <w:rsid w:val="00CD05B9"/>
    <w:pPr>
      <w:tabs>
        <w:tab w:val="left" w:pos="6804"/>
      </w:tabs>
      <w:overflowPunct w:val="0"/>
      <w:autoSpaceDE w:val="0"/>
      <w:autoSpaceDN w:val="0"/>
      <w:adjustRightInd w:val="0"/>
      <w:spacing w:after="0" w:line="240" w:lineRule="atLeast"/>
      <w:ind w:left="284" w:right="-284"/>
      <w:textAlignment w:val="baseline"/>
    </w:pPr>
    <w:rPr>
      <w:rFonts w:ascii="TimesDL" w:eastAsia="Times New Roman" w:hAnsi="TimesDL" w:cs="Times New Roman"/>
      <w:sz w:val="26"/>
      <w:szCs w:val="20"/>
      <w:lang w:eastAsia="ru-RU"/>
    </w:rPr>
  </w:style>
  <w:style w:type="paragraph" w:customStyle="1" w:styleId="p14">
    <w:name w:val="p14"/>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achbanner">
    <w:name w:val="_reachbanner_"/>
    <w:rsid w:val="00CD05B9"/>
  </w:style>
  <w:style w:type="paragraph" w:customStyle="1" w:styleId="a5">
    <w:name w:val="Перечисление"/>
    <w:basedOn w:val="affa"/>
    <w:rsid w:val="00CD05B9"/>
    <w:pPr>
      <w:widowControl/>
      <w:numPr>
        <w:numId w:val="56"/>
      </w:numPr>
      <w:autoSpaceDE/>
      <w:autoSpaceDN/>
      <w:adjustRightInd/>
      <w:spacing w:after="0" w:line="240" w:lineRule="auto"/>
      <w:textAlignment w:val="auto"/>
    </w:pPr>
    <w:rPr>
      <w:sz w:val="24"/>
      <w:szCs w:val="20"/>
      <w:lang w:eastAsia="ru-RU"/>
    </w:rPr>
  </w:style>
  <w:style w:type="paragraph" w:customStyle="1" w:styleId="afffffffffffffffff4">
    <w:name w:val="Выступ"/>
    <w:basedOn w:val="affa"/>
    <w:rsid w:val="00CD05B9"/>
    <w:pPr>
      <w:widowControl/>
      <w:autoSpaceDE/>
      <w:autoSpaceDN/>
      <w:adjustRightInd/>
      <w:spacing w:before="120" w:after="0" w:line="240" w:lineRule="auto"/>
      <w:ind w:left="709" w:hanging="709"/>
      <w:textAlignment w:val="auto"/>
    </w:pPr>
    <w:rPr>
      <w:sz w:val="24"/>
      <w:szCs w:val="24"/>
      <w:lang w:eastAsia="ru-RU"/>
    </w:rPr>
  </w:style>
  <w:style w:type="paragraph" w:customStyle="1" w:styleId="afffffffffffffffff5">
    <w:name w:val="Отступ"/>
    <w:basedOn w:val="affa"/>
    <w:rsid w:val="00CD05B9"/>
    <w:pPr>
      <w:widowControl/>
      <w:autoSpaceDE/>
      <w:autoSpaceDN/>
      <w:adjustRightInd/>
      <w:spacing w:before="120" w:after="0" w:line="240" w:lineRule="auto"/>
      <w:ind w:left="709"/>
      <w:textAlignment w:val="auto"/>
    </w:pPr>
    <w:rPr>
      <w:sz w:val="24"/>
      <w:szCs w:val="24"/>
      <w:lang w:eastAsia="ru-RU"/>
    </w:rPr>
  </w:style>
  <w:style w:type="paragraph" w:customStyle="1" w:styleId="pbluezag2">
    <w:name w:val="p_blue_zag2"/>
    <w:basedOn w:val="af0"/>
    <w:rsid w:val="00CD05B9"/>
    <w:pPr>
      <w:spacing w:before="100" w:beforeAutospacing="1" w:after="100" w:afterAutospacing="1" w:line="240" w:lineRule="auto"/>
    </w:pPr>
    <w:rPr>
      <w:rFonts w:ascii="Arial" w:eastAsia="Times New Roman" w:hAnsi="Arial" w:cs="Arial"/>
      <w:color w:val="004AA3"/>
      <w:sz w:val="24"/>
      <w:szCs w:val="24"/>
      <w:lang w:eastAsia="ru-RU"/>
    </w:rPr>
  </w:style>
  <w:style w:type="paragraph" w:customStyle="1" w:styleId="1fffffff0">
    <w:name w:val="Знак Знак Знак Знак Знак1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c">
    <w:name w:val="Обычный12"/>
    <w:rsid w:val="00CD05B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dfaq">
    <w:name w:val="dfaq"/>
    <w:rsid w:val="00CD05B9"/>
  </w:style>
  <w:style w:type="character" w:customStyle="1" w:styleId="color003366">
    <w:name w:val="color003366"/>
    <w:rsid w:val="00CD05B9"/>
  </w:style>
  <w:style w:type="character" w:customStyle="1" w:styleId="themebody">
    <w:name w:val="themebody"/>
    <w:rsid w:val="00CD05B9"/>
  </w:style>
  <w:style w:type="paragraph" w:customStyle="1" w:styleId="108">
    <w:name w:val="Обычный + 10 пт"/>
    <w:basedOn w:val="af0"/>
    <w:rsid w:val="00CD05B9"/>
    <w:pPr>
      <w:spacing w:after="0" w:line="240" w:lineRule="auto"/>
      <w:jc w:val="both"/>
    </w:pPr>
    <w:rPr>
      <w:rFonts w:ascii="Times New Roman" w:eastAsia="Times New Roman" w:hAnsi="Times New Roman" w:cs="Times New Roman"/>
      <w:sz w:val="20"/>
      <w:szCs w:val="20"/>
      <w:lang w:eastAsia="ru-RU"/>
    </w:rPr>
  </w:style>
  <w:style w:type="paragraph" w:customStyle="1" w:styleId="tztxt">
    <w:name w:val="tz_txt"/>
    <w:basedOn w:val="af0"/>
    <w:link w:val="tztxt0"/>
    <w:rsid w:val="00CD05B9"/>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tztxt0">
    <w:name w:val="tz_txt Знак"/>
    <w:link w:val="tztxt"/>
    <w:locked/>
    <w:rsid w:val="00CD05B9"/>
    <w:rPr>
      <w:rFonts w:ascii="Times New Roman" w:eastAsia="Times New Roman" w:hAnsi="Times New Roman" w:cs="Times New Roman"/>
      <w:sz w:val="24"/>
      <w:szCs w:val="24"/>
      <w:lang w:eastAsia="ru-RU"/>
    </w:rPr>
  </w:style>
  <w:style w:type="paragraph" w:customStyle="1" w:styleId="List4">
    <w:name w:val="List_4"/>
    <w:basedOn w:val="af0"/>
    <w:rsid w:val="00CD05B9"/>
    <w:pPr>
      <w:widowControl w:val="0"/>
      <w:tabs>
        <w:tab w:val="num" w:pos="72"/>
      </w:tabs>
      <w:spacing w:after="120" w:line="300" w:lineRule="auto"/>
      <w:ind w:left="72" w:firstLine="288"/>
      <w:jc w:val="both"/>
    </w:pPr>
    <w:rPr>
      <w:rFonts w:ascii="Times New Roman" w:eastAsia="Times New Roman" w:hAnsi="Times New Roman" w:cs="Arial"/>
      <w:sz w:val="24"/>
      <w:szCs w:val="24"/>
      <w:lang w:eastAsia="ru-RU"/>
    </w:rPr>
  </w:style>
  <w:style w:type="paragraph" w:customStyle="1" w:styleId="tztabl">
    <w:name w:val="tz_tabl"/>
    <w:basedOn w:val="tztxt"/>
    <w:rsid w:val="00CD05B9"/>
    <w:pPr>
      <w:spacing w:after="0"/>
      <w:ind w:firstLine="0"/>
    </w:pPr>
    <w:rPr>
      <w:rFonts w:eastAsia="MS Mincho"/>
    </w:rPr>
  </w:style>
  <w:style w:type="paragraph" w:customStyle="1" w:styleId="tztablhead">
    <w:name w:val="tz_tabl_head"/>
    <w:basedOn w:val="tztabl"/>
    <w:rsid w:val="00CD05B9"/>
    <w:pPr>
      <w:spacing w:before="60" w:after="60"/>
      <w:jc w:val="center"/>
    </w:pPr>
    <w:rPr>
      <w:b/>
      <w:bCs/>
    </w:rPr>
  </w:style>
  <w:style w:type="paragraph" w:customStyle="1" w:styleId="tzlist1">
    <w:name w:val="tz_list_1"/>
    <w:basedOn w:val="tztxt"/>
    <w:link w:val="tzlist10"/>
    <w:rsid w:val="00CD05B9"/>
    <w:pPr>
      <w:tabs>
        <w:tab w:val="num" w:pos="232"/>
      </w:tabs>
      <w:ind w:left="1443" w:hanging="360"/>
    </w:pPr>
  </w:style>
  <w:style w:type="character" w:customStyle="1" w:styleId="tzlist10">
    <w:name w:val="tz_list_1 Знак"/>
    <w:link w:val="tzlist1"/>
    <w:locked/>
    <w:rsid w:val="00CD05B9"/>
    <w:rPr>
      <w:rFonts w:ascii="Times New Roman" w:eastAsia="Times New Roman" w:hAnsi="Times New Roman" w:cs="Times New Roman"/>
      <w:sz w:val="24"/>
      <w:szCs w:val="24"/>
      <w:lang w:eastAsia="ru-RU"/>
    </w:rPr>
  </w:style>
  <w:style w:type="paragraph" w:customStyle="1" w:styleId="tzlist2">
    <w:name w:val="tz_list_2"/>
    <w:basedOn w:val="tzlist1"/>
    <w:link w:val="tzlist20"/>
    <w:rsid w:val="00CD05B9"/>
    <w:pPr>
      <w:tabs>
        <w:tab w:val="clear" w:pos="232"/>
        <w:tab w:val="num" w:pos="1776"/>
      </w:tabs>
      <w:ind w:left="1776"/>
    </w:pPr>
    <w:rPr>
      <w:i/>
    </w:rPr>
  </w:style>
  <w:style w:type="character" w:customStyle="1" w:styleId="tzlist20">
    <w:name w:val="tz_list_2 Знак"/>
    <w:link w:val="tzlist2"/>
    <w:locked/>
    <w:rsid w:val="00CD05B9"/>
    <w:rPr>
      <w:rFonts w:ascii="Times New Roman" w:eastAsia="Times New Roman" w:hAnsi="Times New Roman" w:cs="Times New Roman"/>
      <w:i/>
      <w:sz w:val="24"/>
      <w:szCs w:val="24"/>
      <w:lang w:eastAsia="ru-RU"/>
    </w:rPr>
  </w:style>
  <w:style w:type="paragraph" w:customStyle="1" w:styleId="tzlist5">
    <w:name w:val="tz_list_5"/>
    <w:basedOn w:val="tztxt"/>
    <w:rsid w:val="00CD05B9"/>
    <w:pPr>
      <w:tabs>
        <w:tab w:val="num" w:pos="360"/>
        <w:tab w:val="num" w:pos="1680"/>
      </w:tabs>
      <w:ind w:left="1680" w:hanging="960"/>
    </w:pPr>
  </w:style>
  <w:style w:type="paragraph" w:customStyle="1" w:styleId="afffffffffffffffff6">
    <w:name w:val="Текст обычный"/>
    <w:rsid w:val="00CD05B9"/>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ffffffffff7">
    <w:name w:val="Требование"/>
    <w:basedOn w:val="af0"/>
    <w:semiHidden/>
    <w:rsid w:val="00CD05B9"/>
    <w:pPr>
      <w:tabs>
        <w:tab w:val="num" w:pos="1209"/>
      </w:tabs>
      <w:spacing w:after="0" w:line="240" w:lineRule="auto"/>
      <w:ind w:left="1209" w:hanging="360"/>
      <w:jc w:val="both"/>
    </w:pPr>
    <w:rPr>
      <w:rFonts w:ascii="Times New Roman" w:eastAsia="Times New Roman" w:hAnsi="Times New Roman" w:cs="Times New Roman"/>
      <w:sz w:val="24"/>
      <w:szCs w:val="24"/>
      <w:lang w:eastAsia="ru-RU"/>
    </w:rPr>
  </w:style>
  <w:style w:type="paragraph" w:customStyle="1" w:styleId="NormalTable">
    <w:name w:val="NormalTable"/>
    <w:basedOn w:val="af0"/>
    <w:semiHidden/>
    <w:rsid w:val="00CD05B9"/>
    <w:pPr>
      <w:spacing w:before="60" w:after="120" w:line="240" w:lineRule="auto"/>
      <w:ind w:firstLine="851"/>
      <w:jc w:val="both"/>
    </w:pPr>
    <w:rPr>
      <w:rFonts w:ascii="Times New Roman" w:eastAsia="Times New Roman" w:hAnsi="Times New Roman" w:cs="Times New Roman"/>
      <w:sz w:val="24"/>
      <w:lang w:val="en-GB" w:eastAsia="ru-RU"/>
    </w:rPr>
  </w:style>
  <w:style w:type="paragraph" w:customStyle="1" w:styleId="tzhead1">
    <w:name w:val="tz_head_1"/>
    <w:basedOn w:val="af0"/>
    <w:link w:val="tzhead10"/>
    <w:rsid w:val="00CD05B9"/>
    <w:pPr>
      <w:keepNext/>
      <w:tabs>
        <w:tab w:val="num" w:pos="0"/>
      </w:tabs>
      <w:spacing w:before="480" w:after="240" w:line="240" w:lineRule="auto"/>
      <w:ind w:left="1211" w:hanging="360"/>
      <w:outlineLvl w:val="0"/>
    </w:pPr>
    <w:rPr>
      <w:rFonts w:ascii="Times New Roman" w:eastAsia="Times New Roman" w:hAnsi="Times New Roman" w:cs="Times New Roman"/>
      <w:b/>
      <w:bCs/>
      <w:caps/>
      <w:kern w:val="32"/>
      <w:sz w:val="24"/>
      <w:szCs w:val="28"/>
      <w:lang w:eastAsia="ru-RU"/>
    </w:rPr>
  </w:style>
  <w:style w:type="character" w:customStyle="1" w:styleId="tzhead10">
    <w:name w:val="tz_head_1 Знак"/>
    <w:link w:val="tzhead1"/>
    <w:locked/>
    <w:rsid w:val="00CD05B9"/>
    <w:rPr>
      <w:rFonts w:ascii="Times New Roman" w:eastAsia="Times New Roman" w:hAnsi="Times New Roman" w:cs="Times New Roman"/>
      <w:b/>
      <w:bCs/>
      <w:caps/>
      <w:kern w:val="32"/>
      <w:sz w:val="24"/>
      <w:szCs w:val="28"/>
      <w:lang w:eastAsia="ru-RU"/>
    </w:rPr>
  </w:style>
  <w:style w:type="paragraph" w:customStyle="1" w:styleId="tzhead2">
    <w:name w:val="tz_head_2"/>
    <w:basedOn w:val="af0"/>
    <w:rsid w:val="00CD05B9"/>
    <w:pPr>
      <w:keepNext/>
      <w:keepLines/>
      <w:numPr>
        <w:ilvl w:val="1"/>
      </w:numPr>
      <w:tabs>
        <w:tab w:val="num" w:pos="-167"/>
      </w:tabs>
      <w:autoSpaceDE w:val="0"/>
      <w:autoSpaceDN w:val="0"/>
      <w:spacing w:before="240" w:after="120" w:line="240" w:lineRule="auto"/>
      <w:ind w:left="1404" w:hanging="720"/>
      <w:outlineLvl w:val="1"/>
    </w:pPr>
    <w:rPr>
      <w:rFonts w:ascii="Times New Roman" w:eastAsia="Times New Roman" w:hAnsi="Times New Roman" w:cs="Times New Roman"/>
      <w:b/>
      <w:bCs/>
      <w:sz w:val="26"/>
      <w:szCs w:val="26"/>
      <w:lang w:eastAsia="ru-RU"/>
    </w:rPr>
  </w:style>
  <w:style w:type="paragraph" w:customStyle="1" w:styleId="tzhead3">
    <w:name w:val="tz_head_3"/>
    <w:basedOn w:val="af0"/>
    <w:rsid w:val="00CD05B9"/>
    <w:pPr>
      <w:keepNext/>
      <w:keepLines/>
      <w:numPr>
        <w:ilvl w:val="2"/>
      </w:numPr>
      <w:tabs>
        <w:tab w:val="num" w:pos="-567"/>
        <w:tab w:val="num" w:pos="1418"/>
      </w:tabs>
      <w:autoSpaceDE w:val="0"/>
      <w:autoSpaceDN w:val="0"/>
      <w:spacing w:before="240" w:after="120" w:line="240" w:lineRule="auto"/>
      <w:ind w:left="1418" w:hanging="720"/>
      <w:outlineLvl w:val="2"/>
    </w:pPr>
    <w:rPr>
      <w:rFonts w:ascii="Times New Roman" w:eastAsia="Times New Roman" w:hAnsi="Times New Roman" w:cs="Times New Roman"/>
      <w:b/>
      <w:bCs/>
      <w:i/>
      <w:iCs/>
      <w:sz w:val="26"/>
      <w:szCs w:val="26"/>
      <w:lang w:eastAsia="ru-RU"/>
    </w:rPr>
  </w:style>
  <w:style w:type="paragraph" w:customStyle="1" w:styleId="tzhead4">
    <w:name w:val="tz_head_4"/>
    <w:basedOn w:val="tzhead3"/>
    <w:rsid w:val="00CD05B9"/>
    <w:pPr>
      <w:numPr>
        <w:ilvl w:val="3"/>
      </w:numPr>
      <w:tabs>
        <w:tab w:val="num" w:pos="-851"/>
        <w:tab w:val="num" w:pos="-567"/>
      </w:tabs>
      <w:ind w:left="1080" w:hanging="1080"/>
      <w:outlineLvl w:val="3"/>
    </w:pPr>
    <w:rPr>
      <w:bCs w:val="0"/>
      <w:iCs w:val="0"/>
      <w:sz w:val="24"/>
    </w:rPr>
  </w:style>
  <w:style w:type="paragraph" w:customStyle="1" w:styleId="tzheadmiddle">
    <w:name w:val="tz_head_middle"/>
    <w:basedOn w:val="tzhead1"/>
    <w:link w:val="tzheadmiddle0"/>
    <w:rsid w:val="00CD05B9"/>
    <w:pPr>
      <w:tabs>
        <w:tab w:val="clear" w:pos="0"/>
      </w:tabs>
      <w:ind w:left="11" w:firstLine="0"/>
      <w:jc w:val="center"/>
      <w:outlineLvl w:val="9"/>
    </w:pPr>
    <w:rPr>
      <w:noProof/>
    </w:rPr>
  </w:style>
  <w:style w:type="character" w:customStyle="1" w:styleId="tzheadmiddle0">
    <w:name w:val="tz_head_middle Знак"/>
    <w:link w:val="tzheadmiddle"/>
    <w:locked/>
    <w:rsid w:val="00CD05B9"/>
    <w:rPr>
      <w:rFonts w:ascii="Times New Roman" w:eastAsia="Times New Roman" w:hAnsi="Times New Roman" w:cs="Times New Roman"/>
      <w:b/>
      <w:bCs/>
      <w:caps/>
      <w:noProof/>
      <w:kern w:val="32"/>
      <w:sz w:val="24"/>
      <w:szCs w:val="28"/>
      <w:lang w:eastAsia="ru-RU"/>
    </w:rPr>
  </w:style>
  <w:style w:type="paragraph" w:customStyle="1" w:styleId="tzheadmiddle1">
    <w:name w:val="tz_head_middle_1"/>
    <w:basedOn w:val="tzheadmiddle"/>
    <w:link w:val="tzheadmiddle10"/>
    <w:rsid w:val="00CD05B9"/>
    <w:pPr>
      <w:ind w:left="0"/>
    </w:pPr>
    <w:rPr>
      <w:szCs w:val="24"/>
    </w:rPr>
  </w:style>
  <w:style w:type="character" w:customStyle="1" w:styleId="tzheadmiddle10">
    <w:name w:val="tz_head_middle_1 Знак"/>
    <w:link w:val="tzheadmiddle1"/>
    <w:locked/>
    <w:rsid w:val="00CD05B9"/>
    <w:rPr>
      <w:rFonts w:ascii="Times New Roman" w:eastAsia="Times New Roman" w:hAnsi="Times New Roman" w:cs="Times New Roman"/>
      <w:b/>
      <w:bCs/>
      <w:caps/>
      <w:noProof/>
      <w:kern w:val="32"/>
      <w:sz w:val="24"/>
      <w:szCs w:val="24"/>
      <w:lang w:eastAsia="ru-RU"/>
    </w:rPr>
  </w:style>
  <w:style w:type="paragraph" w:customStyle="1" w:styleId="tzheadmiddle2">
    <w:name w:val="tz_head_middle_2"/>
    <w:basedOn w:val="af0"/>
    <w:rsid w:val="00CD05B9"/>
    <w:pPr>
      <w:spacing w:after="0" w:line="240" w:lineRule="auto"/>
      <w:jc w:val="center"/>
    </w:pPr>
    <w:rPr>
      <w:rFonts w:ascii="Times New Roman" w:eastAsia="Times New Roman" w:hAnsi="Times New Roman" w:cs="Times New Roman"/>
      <w:sz w:val="24"/>
      <w:szCs w:val="24"/>
      <w:lang w:eastAsia="ru-RU"/>
    </w:rPr>
  </w:style>
  <w:style w:type="paragraph" w:customStyle="1" w:styleId="tztablmiddle">
    <w:name w:val="tz_tabl_middle"/>
    <w:basedOn w:val="af0"/>
    <w:rsid w:val="00CD05B9"/>
    <w:pPr>
      <w:spacing w:after="0" w:line="240" w:lineRule="auto"/>
      <w:jc w:val="center"/>
    </w:pPr>
    <w:rPr>
      <w:rFonts w:ascii="Times New Roman" w:eastAsia="Times New Roman" w:hAnsi="Times New Roman" w:cs="Times New Roman"/>
      <w:sz w:val="18"/>
      <w:szCs w:val="18"/>
      <w:lang w:eastAsia="ru-RU"/>
    </w:rPr>
  </w:style>
  <w:style w:type="paragraph" w:customStyle="1" w:styleId="tztablleft">
    <w:name w:val="tz_tabl_left"/>
    <w:basedOn w:val="tztablmiddle"/>
    <w:rsid w:val="00CD05B9"/>
    <w:pPr>
      <w:spacing w:before="60" w:after="60"/>
      <w:jc w:val="both"/>
    </w:pPr>
    <w:rPr>
      <w:sz w:val="24"/>
      <w:szCs w:val="24"/>
    </w:rPr>
  </w:style>
  <w:style w:type="paragraph" w:customStyle="1" w:styleId="tztablmiddleB">
    <w:name w:val="tz_tabl_middle_B"/>
    <w:basedOn w:val="af0"/>
    <w:rsid w:val="00CD05B9"/>
    <w:pPr>
      <w:keepNext/>
      <w:keepLines/>
      <w:spacing w:before="60" w:after="60" w:line="240" w:lineRule="auto"/>
      <w:jc w:val="center"/>
    </w:pPr>
    <w:rPr>
      <w:rFonts w:ascii="Times New Roman" w:eastAsia="Times New Roman" w:hAnsi="Times New Roman" w:cs="Times New Roman"/>
      <w:b/>
      <w:bCs/>
      <w:sz w:val="24"/>
      <w:szCs w:val="24"/>
      <w:lang w:eastAsia="ru-RU"/>
    </w:rPr>
  </w:style>
  <w:style w:type="paragraph" w:customStyle="1" w:styleId="tzlist3">
    <w:name w:val="tz_list_3"/>
    <w:basedOn w:val="tztxt"/>
    <w:rsid w:val="00CD05B9"/>
    <w:pPr>
      <w:tabs>
        <w:tab w:val="num" w:pos="360"/>
        <w:tab w:val="num" w:pos="643"/>
        <w:tab w:val="num" w:pos="926"/>
        <w:tab w:val="num" w:pos="2109"/>
      </w:tabs>
      <w:ind w:left="2109" w:hanging="285"/>
    </w:pPr>
  </w:style>
  <w:style w:type="paragraph" w:customStyle="1" w:styleId="tztabllist1">
    <w:name w:val="tz_tabl_list_1"/>
    <w:basedOn w:val="tzlist1"/>
    <w:rsid w:val="00CD05B9"/>
    <w:pPr>
      <w:tabs>
        <w:tab w:val="clear" w:pos="232"/>
        <w:tab w:val="num" w:pos="366"/>
        <w:tab w:val="num" w:pos="1209"/>
        <w:tab w:val="num" w:pos="1492"/>
      </w:tabs>
      <w:spacing w:after="60"/>
      <w:ind w:left="363" w:hanging="284"/>
    </w:pPr>
  </w:style>
  <w:style w:type="paragraph" w:customStyle="1" w:styleId="tztablleftB">
    <w:name w:val="tz_tabl_left_B"/>
    <w:basedOn w:val="tztablleft"/>
    <w:rsid w:val="00CD05B9"/>
    <w:rPr>
      <w:b/>
      <w:bCs/>
    </w:rPr>
  </w:style>
  <w:style w:type="paragraph" w:customStyle="1" w:styleId="Textmain">
    <w:name w:val="Text_main"/>
    <w:link w:val="Textmain0"/>
    <w:rsid w:val="00CD05B9"/>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locked/>
    <w:rsid w:val="00CD05B9"/>
    <w:rPr>
      <w:rFonts w:ascii="Times New Roman" w:eastAsia="Times New Roman" w:hAnsi="Times New Roman" w:cs="Times New Roman"/>
      <w:sz w:val="24"/>
      <w:szCs w:val="24"/>
      <w:lang w:eastAsia="ru-RU"/>
    </w:rPr>
  </w:style>
  <w:style w:type="paragraph" w:customStyle="1" w:styleId="PZspisok">
    <w:name w:val="PZ_spisok"/>
    <w:basedOn w:val="af0"/>
    <w:rsid w:val="00CD05B9"/>
    <w:pPr>
      <w:widowControl w:val="0"/>
      <w:tabs>
        <w:tab w:val="num" w:pos="567"/>
        <w:tab w:val="num" w:pos="709"/>
      </w:tabs>
      <w:spacing w:after="0" w:line="240" w:lineRule="auto"/>
      <w:ind w:left="709" w:hanging="425"/>
    </w:pPr>
    <w:rPr>
      <w:rFonts w:ascii="Times New Roman" w:eastAsia="Times New Roman" w:hAnsi="Times New Roman" w:cs="Times New Roman"/>
      <w:sz w:val="24"/>
      <w:szCs w:val="24"/>
      <w:lang w:eastAsia="ru-RU"/>
    </w:rPr>
  </w:style>
  <w:style w:type="paragraph" w:customStyle="1" w:styleId="3ffff3">
    <w:name w:val="Заг.3"/>
    <w:basedOn w:val="af0"/>
    <w:rsid w:val="00CD05B9"/>
    <w:pPr>
      <w:keepNext/>
      <w:tabs>
        <w:tab w:val="num" w:pos="360"/>
        <w:tab w:val="num" w:pos="1724"/>
      </w:tabs>
      <w:spacing w:before="120" w:after="0" w:line="240" w:lineRule="auto"/>
      <w:ind w:left="1724" w:hanging="360"/>
      <w:jc w:val="both"/>
      <w:outlineLvl w:val="2"/>
    </w:pPr>
    <w:rPr>
      <w:rFonts w:ascii="Arial" w:eastAsia="Times New Roman" w:hAnsi="Arial" w:cs="Arial"/>
      <w:b/>
      <w:bCs/>
      <w:color w:val="000000"/>
      <w:sz w:val="20"/>
      <w:szCs w:val="20"/>
      <w:lang w:eastAsia="ru-RU"/>
    </w:rPr>
  </w:style>
  <w:style w:type="paragraph" w:customStyle="1" w:styleId="tzspisok2">
    <w:name w:val="tz_spisok_2"/>
    <w:basedOn w:val="af0"/>
    <w:rsid w:val="00CD05B9"/>
    <w:pPr>
      <w:tabs>
        <w:tab w:val="num" w:pos="1429"/>
      </w:tabs>
      <w:spacing w:after="120" w:line="240" w:lineRule="auto"/>
      <w:ind w:left="1429" w:hanging="360"/>
      <w:jc w:val="both"/>
    </w:pPr>
    <w:rPr>
      <w:rFonts w:ascii="Times New Roman" w:eastAsia="Times New Roman" w:hAnsi="Times New Roman" w:cs="Times New Roman"/>
      <w:sz w:val="24"/>
      <w:szCs w:val="24"/>
      <w:lang w:eastAsia="ru-RU"/>
    </w:rPr>
  </w:style>
  <w:style w:type="paragraph" w:customStyle="1" w:styleId="tzlisttabl1">
    <w:name w:val="tz_list_tabl_1"/>
    <w:basedOn w:val="tzlist1"/>
    <w:rsid w:val="00CD05B9"/>
    <w:pPr>
      <w:keepNext/>
      <w:tabs>
        <w:tab w:val="clear" w:pos="232"/>
        <w:tab w:val="num" w:pos="1209"/>
      </w:tabs>
      <w:ind w:left="1209" w:hanging="357"/>
    </w:pPr>
  </w:style>
  <w:style w:type="paragraph" w:customStyle="1" w:styleId="DocumentName">
    <w:name w:val="Document Name"/>
    <w:next w:val="af0"/>
    <w:rsid w:val="00CD05B9"/>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0">
    <w:name w:val="Table_Text"/>
    <w:rsid w:val="00CD05B9"/>
    <w:pPr>
      <w:spacing w:before="40" w:after="40" w:line="288" w:lineRule="auto"/>
    </w:pPr>
    <w:rPr>
      <w:rFonts w:ascii="Times New Roman" w:eastAsia="Times New Roman" w:hAnsi="Times New Roman" w:cs="Times New Roman"/>
      <w:color w:val="000000"/>
    </w:rPr>
  </w:style>
  <w:style w:type="character" w:customStyle="1" w:styleId="12d">
    <w:name w:val="Заголовок №1 (2)_"/>
    <w:rsid w:val="00CD05B9"/>
    <w:rPr>
      <w:rFonts w:ascii="Times New Roman" w:hAnsi="Times New Roman"/>
      <w:spacing w:val="10"/>
      <w:sz w:val="25"/>
    </w:rPr>
  </w:style>
  <w:style w:type="character" w:customStyle="1" w:styleId="613">
    <w:name w:val="Основной текст (6) + Полужирный1"/>
    <w:aliases w:val="Интервал 0 pt2"/>
    <w:rsid w:val="00CD05B9"/>
    <w:rPr>
      <w:rFonts w:ascii="Times New Roman" w:hAnsi="Times New Roman"/>
      <w:b/>
      <w:spacing w:val="10"/>
      <w:sz w:val="25"/>
    </w:rPr>
  </w:style>
  <w:style w:type="character" w:customStyle="1" w:styleId="12e">
    <w:name w:val="Заголовок №1 (2)"/>
    <w:link w:val="1213"/>
    <w:locked/>
    <w:rsid w:val="00CD05B9"/>
    <w:rPr>
      <w:spacing w:val="10"/>
      <w:sz w:val="25"/>
      <w:u w:val="single"/>
      <w:shd w:val="clear" w:color="auto" w:fill="FFFFFF"/>
    </w:rPr>
  </w:style>
  <w:style w:type="paragraph" w:customStyle="1" w:styleId="CharChar4">
    <w:name w:val="Char Char4"/>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810">
    <w:name w:val="Знак Знак181"/>
    <w:rsid w:val="00CD05B9"/>
    <w:rPr>
      <w:b/>
      <w:sz w:val="24"/>
    </w:rPr>
  </w:style>
  <w:style w:type="paragraph" w:customStyle="1" w:styleId="1fffffff1">
    <w:name w:val="Многоуровневый список 1"/>
    <w:basedOn w:val="af0"/>
    <w:rsid w:val="00CD05B9"/>
    <w:pPr>
      <w:spacing w:after="0" w:line="240" w:lineRule="auto"/>
      <w:ind w:left="567" w:hanging="283"/>
    </w:pPr>
    <w:rPr>
      <w:rFonts w:ascii="Times New Roman" w:eastAsia="Times New Roman" w:hAnsi="Times New Roman" w:cs="Times New Roman"/>
      <w:sz w:val="24"/>
      <w:szCs w:val="24"/>
      <w:lang w:val="en-US"/>
    </w:rPr>
  </w:style>
  <w:style w:type="paragraph" w:customStyle="1" w:styleId="phDate">
    <w:name w:val="ph_Date"/>
    <w:basedOn w:val="af0"/>
    <w:next w:val="af0"/>
    <w:rsid w:val="00CD05B9"/>
    <w:pPr>
      <w:spacing w:after="0" w:line="360" w:lineRule="auto"/>
      <w:jc w:val="center"/>
    </w:pPr>
    <w:rPr>
      <w:rFonts w:ascii="Verdana" w:eastAsia="Times New Roman" w:hAnsi="Verdana" w:cs="Times New Roman"/>
      <w:sz w:val="24"/>
      <w:szCs w:val="24"/>
      <w:lang w:eastAsia="ar-SA"/>
    </w:rPr>
  </w:style>
  <w:style w:type="paragraph" w:customStyle="1" w:styleId="afffffffffffffffff8">
    <w:name w:val="Текстовка"/>
    <w:basedOn w:val="af0"/>
    <w:rsid w:val="00CD05B9"/>
    <w:pPr>
      <w:suppressAutoHyphens/>
      <w:spacing w:after="0" w:line="240" w:lineRule="auto"/>
      <w:ind w:firstLine="567"/>
      <w:jc w:val="both"/>
    </w:pPr>
    <w:rPr>
      <w:rFonts w:ascii="Arial" w:eastAsia="Times New Roman" w:hAnsi="Arial" w:cs="Times New Roman"/>
      <w:sz w:val="18"/>
      <w:szCs w:val="20"/>
      <w:lang w:eastAsia="ru-RU"/>
    </w:rPr>
  </w:style>
  <w:style w:type="paragraph" w:customStyle="1" w:styleId="afffffffffffffffff9">
    <w:name w:val="Обычный (абз"/>
    <w:aliases w:val="по ширине)"/>
    <w:basedOn w:val="af0"/>
    <w:rsid w:val="00CD05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fffff8">
    <w:name w:val="Обычный отступ Знак1"/>
    <w:aliases w:val="Знак121 Знак,Знак1211 Знак"/>
    <w:link w:val="afffffffffff8"/>
    <w:locked/>
    <w:rsid w:val="00CD05B9"/>
    <w:rPr>
      <w:rFonts w:ascii="Times New Roman" w:eastAsia="MS Mincho" w:hAnsi="Times New Roman" w:cs="Times New Roman"/>
      <w:sz w:val="24"/>
      <w:szCs w:val="24"/>
      <w:lang w:eastAsia="ru-RU"/>
    </w:rPr>
  </w:style>
  <w:style w:type="paragraph" w:customStyle="1" w:styleId="11ff6">
    <w:name w:val="Знак Знак Знак1 Знак Знак Знак1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styleId="afffffffffffffffffa">
    <w:name w:val="table of figures"/>
    <w:basedOn w:val="af0"/>
    <w:next w:val="af0"/>
    <w:uiPriority w:val="99"/>
    <w:rsid w:val="00CD05B9"/>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f0"/>
    <w:next w:val="af0"/>
    <w:rsid w:val="00CD05B9"/>
    <w:pPr>
      <w:keepNext/>
      <w:tabs>
        <w:tab w:val="left" w:pos="426"/>
      </w:tabs>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2e">
    <w:name w:val="Обычный22"/>
    <w:basedOn w:val="af0"/>
    <w:uiPriority w:val="99"/>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b">
    <w:name w:val="ормальный"/>
    <w:rsid w:val="00CD05B9"/>
    <w:pPr>
      <w:spacing w:after="0" w:line="240" w:lineRule="auto"/>
      <w:jc w:val="both"/>
    </w:pPr>
    <w:rPr>
      <w:rFonts w:ascii="Times New Roman" w:eastAsia="Times New Roman" w:hAnsi="Times New Roman" w:cs="Times New Roman"/>
      <w:sz w:val="28"/>
      <w:szCs w:val="20"/>
      <w:lang w:eastAsia="ru-RU"/>
    </w:rPr>
  </w:style>
  <w:style w:type="character" w:customStyle="1" w:styleId="631">
    <w:name w:val="Знак Знак63"/>
    <w:locked/>
    <w:rsid w:val="00CD05B9"/>
    <w:rPr>
      <w:rFonts w:ascii="Courier New" w:hAnsi="Courier New"/>
      <w:lang w:val="ru-RU" w:eastAsia="ru-RU"/>
    </w:rPr>
  </w:style>
  <w:style w:type="paragraph" w:customStyle="1" w:styleId="Style38">
    <w:name w:val="Style38"/>
    <w:basedOn w:val="af0"/>
    <w:rsid w:val="00CD05B9"/>
    <w:pPr>
      <w:widowControl w:val="0"/>
      <w:autoSpaceDE w:val="0"/>
      <w:autoSpaceDN w:val="0"/>
      <w:adjustRightInd w:val="0"/>
      <w:spacing w:after="0" w:line="278" w:lineRule="exact"/>
      <w:ind w:firstLine="120"/>
      <w:jc w:val="both"/>
    </w:pPr>
    <w:rPr>
      <w:rFonts w:ascii="Times New Roman" w:eastAsia="Times New Roman" w:hAnsi="Times New Roman" w:cs="Times New Roman"/>
      <w:sz w:val="24"/>
      <w:szCs w:val="24"/>
      <w:lang w:eastAsia="ru-RU"/>
    </w:rPr>
  </w:style>
  <w:style w:type="character" w:customStyle="1" w:styleId="FontStyle113">
    <w:name w:val="Font Style113"/>
    <w:rsid w:val="00CD05B9"/>
    <w:rPr>
      <w:rFonts w:ascii="Times New Roman" w:hAnsi="Times New Roman"/>
      <w:b/>
      <w:sz w:val="20"/>
    </w:rPr>
  </w:style>
  <w:style w:type="character" w:customStyle="1" w:styleId="FontStyle120">
    <w:name w:val="Font Style120"/>
    <w:rsid w:val="00CD05B9"/>
    <w:rPr>
      <w:rFonts w:ascii="Times New Roman" w:hAnsi="Times New Roman"/>
      <w:sz w:val="20"/>
    </w:rPr>
  </w:style>
  <w:style w:type="paragraph" w:customStyle="1" w:styleId="Style80">
    <w:name w:val="Style80"/>
    <w:basedOn w:val="af0"/>
    <w:rsid w:val="00CD05B9"/>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20">
    <w:name w:val="Style20"/>
    <w:basedOn w:val="af0"/>
    <w:rsid w:val="00CD05B9"/>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18">
    <w:name w:val="Style18"/>
    <w:basedOn w:val="af0"/>
    <w:rsid w:val="00CD05B9"/>
    <w:pPr>
      <w:widowControl w:val="0"/>
      <w:autoSpaceDE w:val="0"/>
      <w:autoSpaceDN w:val="0"/>
      <w:adjustRightInd w:val="0"/>
      <w:spacing w:after="0" w:line="277" w:lineRule="exact"/>
      <w:ind w:firstLine="749"/>
      <w:jc w:val="both"/>
    </w:pPr>
    <w:rPr>
      <w:rFonts w:ascii="Times New Roman" w:eastAsia="Times New Roman" w:hAnsi="Times New Roman" w:cs="Times New Roman"/>
      <w:sz w:val="24"/>
      <w:szCs w:val="24"/>
      <w:lang w:eastAsia="ru-RU"/>
    </w:rPr>
  </w:style>
  <w:style w:type="paragraph" w:customStyle="1" w:styleId="afffffffffffffffffc">
    <w:name w:val="ячейки"/>
    <w:basedOn w:val="affff1"/>
    <w:autoRedefine/>
    <w:rsid w:val="00CD05B9"/>
    <w:pPr>
      <w:widowControl/>
      <w:suppressLineNumbers/>
      <w:suppressAutoHyphens/>
      <w:adjustRightInd/>
      <w:spacing w:after="0" w:line="240" w:lineRule="auto"/>
      <w:ind w:firstLine="14"/>
      <w:jc w:val="center"/>
    </w:pPr>
    <w:rPr>
      <w:rFonts w:cs="Times New Roman"/>
      <w:sz w:val="17"/>
      <w:lang w:val="ru-RU" w:eastAsia="ru-RU"/>
    </w:rPr>
  </w:style>
  <w:style w:type="paragraph" w:customStyle="1" w:styleId="tab">
    <w:name w:val="tab"/>
    <w:basedOn w:val="af0"/>
    <w:rsid w:val="00CD05B9"/>
    <w:pPr>
      <w:suppressAutoHyphens/>
      <w:spacing w:after="0" w:line="240" w:lineRule="auto"/>
    </w:pPr>
    <w:rPr>
      <w:rFonts w:ascii="Arial" w:eastAsia="Times New Roman" w:hAnsi="Arial" w:cs="Times New Roman"/>
      <w:sz w:val="20"/>
      <w:szCs w:val="20"/>
      <w:lang w:eastAsia="ru-RU"/>
    </w:rPr>
  </w:style>
  <w:style w:type="character" w:customStyle="1" w:styleId="FontStyle57">
    <w:name w:val="Font Style57"/>
    <w:rsid w:val="00CD05B9"/>
    <w:rPr>
      <w:rFonts w:ascii="Times New Roman" w:hAnsi="Times New Roman"/>
      <w:color w:val="000000"/>
      <w:sz w:val="22"/>
    </w:rPr>
  </w:style>
  <w:style w:type="paragraph" w:customStyle="1" w:styleId="Style19">
    <w:name w:val="Style19"/>
    <w:basedOn w:val="af0"/>
    <w:rsid w:val="00CD05B9"/>
    <w:pPr>
      <w:widowControl w:val="0"/>
      <w:autoSpaceDE w:val="0"/>
      <w:autoSpaceDN w:val="0"/>
      <w:adjustRightInd w:val="0"/>
      <w:spacing w:after="0" w:line="274" w:lineRule="exact"/>
      <w:ind w:hanging="350"/>
    </w:pPr>
    <w:rPr>
      <w:rFonts w:ascii="Times New Roman" w:eastAsia="Times New Roman" w:hAnsi="Times New Roman" w:cs="Times New Roman"/>
      <w:sz w:val="24"/>
      <w:szCs w:val="24"/>
      <w:lang w:eastAsia="ru-RU"/>
    </w:rPr>
  </w:style>
  <w:style w:type="character" w:customStyle="1" w:styleId="FontStyle114">
    <w:name w:val="Font Style114"/>
    <w:rsid w:val="00CD05B9"/>
    <w:rPr>
      <w:rFonts w:ascii="Times New Roman" w:hAnsi="Times New Roman"/>
      <w:b/>
      <w:i/>
      <w:sz w:val="20"/>
    </w:rPr>
  </w:style>
  <w:style w:type="paragraph" w:customStyle="1" w:styleId="Style75">
    <w:name w:val="Style75"/>
    <w:basedOn w:val="af0"/>
    <w:rsid w:val="00CD05B9"/>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76">
    <w:name w:val="Style76"/>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8">
    <w:name w:val="Style78"/>
    <w:basedOn w:val="af0"/>
    <w:rsid w:val="00CD05B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character" w:customStyle="1" w:styleId="FontStyle115">
    <w:name w:val="Font Style115"/>
    <w:rsid w:val="00CD05B9"/>
    <w:rPr>
      <w:rFonts w:ascii="Times New Roman" w:hAnsi="Times New Roman"/>
      <w:i/>
      <w:sz w:val="20"/>
    </w:rPr>
  </w:style>
  <w:style w:type="paragraph" w:customStyle="1" w:styleId="Style810">
    <w:name w:val="Style81"/>
    <w:basedOn w:val="af0"/>
    <w:rsid w:val="00CD05B9"/>
    <w:pPr>
      <w:widowControl w:val="0"/>
      <w:autoSpaceDE w:val="0"/>
      <w:autoSpaceDN w:val="0"/>
      <w:adjustRightInd w:val="0"/>
      <w:spacing w:after="0" w:line="250" w:lineRule="exact"/>
    </w:pPr>
    <w:rPr>
      <w:rFonts w:ascii="Times New Roman" w:eastAsia="Times New Roman" w:hAnsi="Times New Roman" w:cs="Times New Roman"/>
      <w:sz w:val="24"/>
      <w:szCs w:val="24"/>
      <w:lang w:eastAsia="ru-RU"/>
    </w:rPr>
  </w:style>
  <w:style w:type="character" w:customStyle="1" w:styleId="FontStyle116">
    <w:name w:val="Font Style116"/>
    <w:rsid w:val="00CD05B9"/>
    <w:rPr>
      <w:rFonts w:ascii="Times New Roman" w:hAnsi="Times New Roman"/>
      <w:b/>
      <w:sz w:val="20"/>
    </w:rPr>
  </w:style>
  <w:style w:type="paragraph" w:customStyle="1" w:styleId="Style82">
    <w:name w:val="Style82"/>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NormalWebChar">
    <w:name w:val="Normal (Web) Char"/>
    <w:aliases w:val="Обычный (веб)1 Char,Обычный (Web)1 Char"/>
    <w:locked/>
    <w:rsid w:val="00CD05B9"/>
    <w:rPr>
      <w:rFonts w:eastAsia="Times New Roman"/>
      <w:lang w:val="x-none" w:eastAsia="ru-RU"/>
    </w:rPr>
  </w:style>
  <w:style w:type="character" w:customStyle="1" w:styleId="FontStyle62">
    <w:name w:val="Font Style62"/>
    <w:rsid w:val="00CD05B9"/>
    <w:rPr>
      <w:rFonts w:ascii="Times New Roman" w:hAnsi="Times New Roman"/>
      <w:sz w:val="22"/>
    </w:rPr>
  </w:style>
  <w:style w:type="paragraph" w:customStyle="1" w:styleId="Char6">
    <w:name w:val="Char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61">
    <w:name w:val="Font Style61"/>
    <w:rsid w:val="00CD05B9"/>
    <w:rPr>
      <w:rFonts w:ascii="Times New Roman" w:hAnsi="Times New Roman"/>
      <w:b/>
      <w:sz w:val="22"/>
    </w:rPr>
  </w:style>
  <w:style w:type="character" w:customStyle="1" w:styleId="1fffffff2">
    <w:name w:val="Текст Знак Знак1"/>
    <w:rsid w:val="00CD05B9"/>
    <w:rPr>
      <w:rFonts w:ascii="Courier New" w:hAnsi="Courier New"/>
    </w:rPr>
  </w:style>
  <w:style w:type="character" w:customStyle="1" w:styleId="FontStyle55">
    <w:name w:val="Font Style55"/>
    <w:rsid w:val="00CD05B9"/>
    <w:rPr>
      <w:rFonts w:ascii="Times New Roman" w:hAnsi="Times New Roman"/>
      <w:sz w:val="22"/>
    </w:rPr>
  </w:style>
  <w:style w:type="paragraph" w:customStyle="1" w:styleId="Style31">
    <w:name w:val="Style31"/>
    <w:basedOn w:val="af0"/>
    <w:rsid w:val="00CD05B9"/>
    <w:pPr>
      <w:widowControl w:val="0"/>
      <w:autoSpaceDE w:val="0"/>
      <w:autoSpaceDN w:val="0"/>
      <w:adjustRightInd w:val="0"/>
      <w:spacing w:after="0" w:line="276" w:lineRule="exact"/>
      <w:ind w:firstLine="562"/>
      <w:jc w:val="both"/>
    </w:pPr>
    <w:rPr>
      <w:rFonts w:ascii="Times New Roman" w:eastAsia="Times New Roman" w:hAnsi="Times New Roman" w:cs="Times New Roman"/>
      <w:sz w:val="24"/>
      <w:szCs w:val="24"/>
      <w:lang w:eastAsia="ru-RU"/>
    </w:rPr>
  </w:style>
  <w:style w:type="paragraph" w:customStyle="1" w:styleId="Style67">
    <w:name w:val="Style67"/>
    <w:basedOn w:val="af0"/>
    <w:rsid w:val="00CD05B9"/>
    <w:pPr>
      <w:widowControl w:val="0"/>
      <w:autoSpaceDE w:val="0"/>
      <w:autoSpaceDN w:val="0"/>
      <w:adjustRightInd w:val="0"/>
      <w:spacing w:after="0" w:line="331" w:lineRule="exact"/>
      <w:ind w:firstLine="715"/>
    </w:pPr>
    <w:rPr>
      <w:rFonts w:ascii="Times New Roman" w:eastAsia="Times New Roman" w:hAnsi="Times New Roman" w:cs="Times New Roman"/>
      <w:sz w:val="24"/>
      <w:szCs w:val="24"/>
      <w:lang w:eastAsia="ru-RU"/>
    </w:rPr>
  </w:style>
  <w:style w:type="character" w:customStyle="1" w:styleId="153">
    <w:name w:val="Основной текст (15)"/>
    <w:link w:val="1511"/>
    <w:locked/>
    <w:rsid w:val="00CD05B9"/>
    <w:rPr>
      <w:sz w:val="24"/>
      <w:shd w:val="clear" w:color="auto" w:fill="FFFFFF"/>
    </w:rPr>
  </w:style>
  <w:style w:type="paragraph" w:customStyle="1" w:styleId="1511">
    <w:name w:val="Основной текст (15)1"/>
    <w:basedOn w:val="af0"/>
    <w:link w:val="153"/>
    <w:rsid w:val="00CD05B9"/>
    <w:pPr>
      <w:shd w:val="clear" w:color="auto" w:fill="FFFFFF"/>
      <w:spacing w:before="300" w:after="60" w:line="276" w:lineRule="exact"/>
      <w:ind w:firstLine="440"/>
      <w:jc w:val="both"/>
    </w:pPr>
    <w:rPr>
      <w:sz w:val="24"/>
      <w:shd w:val="clear" w:color="auto" w:fill="FFFFFF"/>
    </w:rPr>
  </w:style>
  <w:style w:type="character" w:customStyle="1" w:styleId="414pt1">
    <w:name w:val="Основной текст (4) + 14 pt1"/>
    <w:aliases w:val="Полужирный1"/>
    <w:rsid w:val="00CD05B9"/>
    <w:rPr>
      <w:b/>
      <w:sz w:val="28"/>
    </w:rPr>
  </w:style>
  <w:style w:type="paragraph" w:customStyle="1" w:styleId="614">
    <w:name w:val="Основной текст (6)1"/>
    <w:basedOn w:val="af0"/>
    <w:rsid w:val="00CD05B9"/>
    <w:pPr>
      <w:shd w:val="clear" w:color="auto" w:fill="FFFFFF"/>
      <w:spacing w:after="0" w:line="276" w:lineRule="exact"/>
    </w:pPr>
    <w:rPr>
      <w:rFonts w:ascii="Times New Roman" w:eastAsia="Times New Roman" w:hAnsi="Times New Roman" w:cs="Times New Roman"/>
      <w:sz w:val="24"/>
      <w:szCs w:val="20"/>
      <w:lang w:eastAsia="ru-RU"/>
    </w:rPr>
  </w:style>
  <w:style w:type="paragraph" w:customStyle="1" w:styleId="21ff4">
    <w:name w:val="Основной текст (2)1"/>
    <w:basedOn w:val="af0"/>
    <w:rsid w:val="00CD05B9"/>
    <w:pPr>
      <w:shd w:val="clear" w:color="auto" w:fill="FFFFFF"/>
      <w:spacing w:after="240" w:line="271" w:lineRule="exact"/>
      <w:ind w:firstLine="600"/>
    </w:pPr>
    <w:rPr>
      <w:rFonts w:ascii="Times New Roman" w:eastAsia="Times New Roman" w:hAnsi="Times New Roman" w:cs="Times New Roman"/>
      <w:sz w:val="24"/>
      <w:szCs w:val="20"/>
      <w:shd w:val="clear" w:color="auto" w:fill="FFFFFF"/>
      <w:lang w:eastAsia="ru-RU"/>
    </w:rPr>
  </w:style>
  <w:style w:type="paragraph" w:customStyle="1" w:styleId="516">
    <w:name w:val="Основной текст (5)1"/>
    <w:basedOn w:val="af0"/>
    <w:link w:val="5f1"/>
    <w:rsid w:val="00CD05B9"/>
    <w:pPr>
      <w:shd w:val="clear" w:color="auto" w:fill="FFFFFF"/>
      <w:spacing w:after="240" w:line="276" w:lineRule="exact"/>
      <w:ind w:firstLine="720"/>
    </w:pPr>
    <w:rPr>
      <w:u w:val="single"/>
      <w:shd w:val="clear" w:color="auto" w:fill="FFFFFF"/>
    </w:rPr>
  </w:style>
  <w:style w:type="paragraph" w:customStyle="1" w:styleId="1213">
    <w:name w:val="Заголовок №1 (2)1"/>
    <w:basedOn w:val="af0"/>
    <w:link w:val="12e"/>
    <w:rsid w:val="00CD05B9"/>
    <w:pPr>
      <w:shd w:val="clear" w:color="auto" w:fill="FFFFFF"/>
      <w:spacing w:before="240" w:after="360" w:line="240" w:lineRule="atLeast"/>
      <w:ind w:firstLine="720"/>
      <w:outlineLvl w:val="0"/>
    </w:pPr>
    <w:rPr>
      <w:spacing w:val="10"/>
      <w:sz w:val="25"/>
      <w:u w:val="single"/>
    </w:rPr>
  </w:style>
  <w:style w:type="character" w:customStyle="1" w:styleId="1212pt">
    <w:name w:val="Заголовок №1 (2) + 12 pt"/>
    <w:rsid w:val="00CD05B9"/>
    <w:rPr>
      <w:noProof/>
      <w:sz w:val="24"/>
    </w:rPr>
  </w:style>
  <w:style w:type="character" w:customStyle="1" w:styleId="137">
    <w:name w:val="Основной текст (13)"/>
    <w:link w:val="1311"/>
    <w:locked/>
    <w:rsid w:val="00CD05B9"/>
    <w:rPr>
      <w:sz w:val="24"/>
      <w:shd w:val="clear" w:color="auto" w:fill="FFFFFF"/>
    </w:rPr>
  </w:style>
  <w:style w:type="paragraph" w:customStyle="1" w:styleId="1311">
    <w:name w:val="Основной текст (13)1"/>
    <w:basedOn w:val="af0"/>
    <w:link w:val="137"/>
    <w:rsid w:val="00CD05B9"/>
    <w:pPr>
      <w:shd w:val="clear" w:color="auto" w:fill="FFFFFF"/>
      <w:spacing w:after="0" w:line="269" w:lineRule="exact"/>
      <w:ind w:hanging="460"/>
    </w:pPr>
    <w:rPr>
      <w:sz w:val="24"/>
      <w:shd w:val="clear" w:color="auto" w:fill="FFFFFF"/>
    </w:rPr>
  </w:style>
  <w:style w:type="paragraph" w:customStyle="1" w:styleId="1ffffffe">
    <w:name w:val="Подпись к картинке1"/>
    <w:basedOn w:val="af0"/>
    <w:link w:val="affffffffffffffff7"/>
    <w:rsid w:val="00CD05B9"/>
    <w:pPr>
      <w:shd w:val="clear" w:color="auto" w:fill="FFFFFF"/>
      <w:spacing w:after="0" w:line="240" w:lineRule="atLeast"/>
    </w:pPr>
    <w:rPr>
      <w:rFonts w:ascii="Arial" w:hAnsi="Arial"/>
      <w:sz w:val="19"/>
      <w:shd w:val="clear" w:color="auto" w:fill="FFFFFF"/>
    </w:rPr>
  </w:style>
  <w:style w:type="character" w:customStyle="1" w:styleId="138">
    <w:name w:val="Заголовок №1 (3)"/>
    <w:link w:val="1312"/>
    <w:locked/>
    <w:rsid w:val="00CD05B9"/>
    <w:rPr>
      <w:b/>
      <w:sz w:val="28"/>
      <w:shd w:val="clear" w:color="auto" w:fill="FFFFFF"/>
    </w:rPr>
  </w:style>
  <w:style w:type="paragraph" w:customStyle="1" w:styleId="1312">
    <w:name w:val="Заголовок №1 (3)1"/>
    <w:basedOn w:val="af0"/>
    <w:link w:val="138"/>
    <w:rsid w:val="00CD05B9"/>
    <w:pPr>
      <w:shd w:val="clear" w:color="auto" w:fill="FFFFFF"/>
      <w:spacing w:after="300" w:line="318" w:lineRule="exact"/>
      <w:ind w:firstLine="820"/>
      <w:jc w:val="both"/>
      <w:outlineLvl w:val="0"/>
    </w:pPr>
    <w:rPr>
      <w:b/>
      <w:sz w:val="28"/>
      <w:shd w:val="clear" w:color="auto" w:fill="FFFFFF"/>
    </w:rPr>
  </w:style>
  <w:style w:type="character" w:customStyle="1" w:styleId="144">
    <w:name w:val="Основной текст (14)"/>
    <w:link w:val="1412"/>
    <w:locked/>
    <w:rsid w:val="00CD05B9"/>
    <w:rPr>
      <w:i/>
      <w:sz w:val="24"/>
      <w:shd w:val="clear" w:color="auto" w:fill="FFFFFF"/>
    </w:rPr>
  </w:style>
  <w:style w:type="paragraph" w:customStyle="1" w:styleId="1412">
    <w:name w:val="Основной текст (14)1"/>
    <w:basedOn w:val="af0"/>
    <w:link w:val="144"/>
    <w:rsid w:val="00CD05B9"/>
    <w:pPr>
      <w:shd w:val="clear" w:color="auto" w:fill="FFFFFF"/>
      <w:spacing w:before="300" w:after="300" w:line="240" w:lineRule="atLeast"/>
      <w:ind w:firstLine="820"/>
    </w:pPr>
    <w:rPr>
      <w:i/>
      <w:sz w:val="24"/>
      <w:shd w:val="clear" w:color="auto" w:fill="FFFFFF"/>
    </w:rPr>
  </w:style>
  <w:style w:type="character" w:customStyle="1" w:styleId="1414pt">
    <w:name w:val="Основной текст (14) + 14 pt"/>
    <w:aliases w:val="Полужирный36,Не курсив"/>
    <w:rsid w:val="00CD05B9"/>
    <w:rPr>
      <w:b/>
      <w:i/>
      <w:sz w:val="28"/>
    </w:rPr>
  </w:style>
  <w:style w:type="character" w:customStyle="1" w:styleId="514pt17">
    <w:name w:val="Основной текст (5) + 14 pt17"/>
    <w:aliases w:val="Полужирный33"/>
    <w:rsid w:val="00CD05B9"/>
    <w:rPr>
      <w:b/>
      <w:sz w:val="28"/>
    </w:rPr>
  </w:style>
  <w:style w:type="character" w:customStyle="1" w:styleId="183">
    <w:name w:val="Основной текст (18)"/>
    <w:link w:val="1811"/>
    <w:locked/>
    <w:rsid w:val="00CD05B9"/>
    <w:rPr>
      <w:sz w:val="24"/>
      <w:shd w:val="clear" w:color="auto" w:fill="FFFFFF"/>
    </w:rPr>
  </w:style>
  <w:style w:type="paragraph" w:customStyle="1" w:styleId="1811">
    <w:name w:val="Основной текст (18)1"/>
    <w:basedOn w:val="af0"/>
    <w:link w:val="183"/>
    <w:rsid w:val="00CD05B9"/>
    <w:pPr>
      <w:shd w:val="clear" w:color="auto" w:fill="FFFFFF"/>
      <w:spacing w:after="0" w:line="276" w:lineRule="exact"/>
      <w:ind w:firstLine="360"/>
    </w:pPr>
    <w:rPr>
      <w:sz w:val="24"/>
      <w:shd w:val="clear" w:color="auto" w:fill="FFFFFF"/>
    </w:rPr>
  </w:style>
  <w:style w:type="character" w:customStyle="1" w:styleId="514pt15">
    <w:name w:val="Основной текст (5) + 14 pt15"/>
    <w:aliases w:val="Полужирный31"/>
    <w:rsid w:val="00CD05B9"/>
    <w:rPr>
      <w:b/>
      <w:sz w:val="28"/>
    </w:rPr>
  </w:style>
  <w:style w:type="character" w:customStyle="1" w:styleId="2fffffb">
    <w:name w:val="Подпись к таблице (2)"/>
    <w:link w:val="21ff5"/>
    <w:locked/>
    <w:rsid w:val="00CD05B9"/>
    <w:rPr>
      <w:sz w:val="24"/>
      <w:shd w:val="clear" w:color="auto" w:fill="FFFFFF"/>
    </w:rPr>
  </w:style>
  <w:style w:type="paragraph" w:customStyle="1" w:styleId="21ff5">
    <w:name w:val="Подпись к таблице (2)1"/>
    <w:basedOn w:val="af0"/>
    <w:link w:val="2fffffb"/>
    <w:rsid w:val="00CD05B9"/>
    <w:pPr>
      <w:shd w:val="clear" w:color="auto" w:fill="FFFFFF"/>
      <w:spacing w:after="0" w:line="240" w:lineRule="atLeast"/>
    </w:pPr>
    <w:rPr>
      <w:sz w:val="24"/>
      <w:shd w:val="clear" w:color="auto" w:fill="FFFFFF"/>
    </w:rPr>
  </w:style>
  <w:style w:type="character" w:customStyle="1" w:styleId="203">
    <w:name w:val="Основной текст (20)"/>
    <w:link w:val="2010"/>
    <w:locked/>
    <w:rsid w:val="00CD05B9"/>
    <w:rPr>
      <w:b/>
      <w:sz w:val="24"/>
      <w:shd w:val="clear" w:color="auto" w:fill="FFFFFF"/>
    </w:rPr>
  </w:style>
  <w:style w:type="paragraph" w:customStyle="1" w:styleId="2010">
    <w:name w:val="Основной текст (20)1"/>
    <w:basedOn w:val="af0"/>
    <w:link w:val="203"/>
    <w:rsid w:val="00CD05B9"/>
    <w:pPr>
      <w:shd w:val="clear" w:color="auto" w:fill="FFFFFF"/>
      <w:spacing w:after="0" w:line="240" w:lineRule="atLeast"/>
    </w:pPr>
    <w:rPr>
      <w:b/>
      <w:sz w:val="24"/>
      <w:shd w:val="clear" w:color="auto" w:fill="FFFFFF"/>
    </w:rPr>
  </w:style>
  <w:style w:type="paragraph" w:customStyle="1" w:styleId="1fffffff3">
    <w:name w:val="Подпись к таблице1"/>
    <w:basedOn w:val="af0"/>
    <w:rsid w:val="00CD05B9"/>
    <w:pPr>
      <w:shd w:val="clear" w:color="auto" w:fill="FFFFFF"/>
      <w:spacing w:after="0" w:line="273" w:lineRule="exact"/>
      <w:ind w:firstLine="720"/>
    </w:pPr>
    <w:rPr>
      <w:rFonts w:ascii="Times New Roman" w:eastAsia="Times New Roman" w:hAnsi="Times New Roman" w:cs="Times New Roman"/>
      <w:sz w:val="24"/>
      <w:szCs w:val="20"/>
      <w:shd w:val="clear" w:color="auto" w:fill="FFFFFF"/>
      <w:lang w:eastAsia="ru-RU"/>
    </w:rPr>
  </w:style>
  <w:style w:type="paragraph" w:customStyle="1" w:styleId="2212">
    <w:name w:val="Основной текст 221"/>
    <w:basedOn w:val="119"/>
    <w:rsid w:val="00CD05B9"/>
    <w:pPr>
      <w:suppressAutoHyphens w:val="0"/>
      <w:jc w:val="center"/>
    </w:pPr>
    <w:rPr>
      <w:b/>
      <w:color w:val="auto"/>
      <w:sz w:val="28"/>
      <w:lang w:eastAsia="ru-RU"/>
    </w:rPr>
  </w:style>
  <w:style w:type="paragraph" w:customStyle="1" w:styleId="11ff7">
    <w:name w:val="Основной текст с отступом11"/>
    <w:basedOn w:val="119"/>
    <w:rsid w:val="00CD05B9"/>
    <w:pPr>
      <w:suppressAutoHyphens w:val="0"/>
      <w:spacing w:before="209" w:after="209"/>
      <w:ind w:left="209" w:right="209"/>
    </w:pPr>
    <w:rPr>
      <w:color w:val="auto"/>
      <w:lang w:eastAsia="ru-RU"/>
    </w:rPr>
  </w:style>
  <w:style w:type="paragraph" w:customStyle="1" w:styleId="3115">
    <w:name w:val="Основной текст с отступом 311"/>
    <w:basedOn w:val="119"/>
    <w:rsid w:val="00CD05B9"/>
    <w:pPr>
      <w:tabs>
        <w:tab w:val="left" w:pos="5812"/>
      </w:tabs>
      <w:suppressAutoHyphens w:val="0"/>
      <w:spacing w:after="120" w:line="240" w:lineRule="exact"/>
      <w:ind w:firstLine="720"/>
      <w:jc w:val="both"/>
    </w:pPr>
    <w:rPr>
      <w:rFonts w:ascii="Arial" w:hAnsi="Arial"/>
      <w:color w:val="auto"/>
      <w:lang w:eastAsia="ru-RU"/>
    </w:rPr>
  </w:style>
  <w:style w:type="paragraph" w:customStyle="1" w:styleId="11ff8">
    <w:name w:val="Основной текст11"/>
    <w:basedOn w:val="119"/>
    <w:rsid w:val="00CD05B9"/>
    <w:pPr>
      <w:suppressAutoHyphens w:val="0"/>
    </w:pPr>
    <w:rPr>
      <w:b/>
      <w:lang w:eastAsia="ru-RU"/>
    </w:rPr>
  </w:style>
  <w:style w:type="paragraph" w:customStyle="1" w:styleId="21ff6">
    <w:name w:val="Обычный21"/>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f0"/>
    <w:rsid w:val="00CD05B9"/>
    <w:pPr>
      <w:widowControl w:val="0"/>
      <w:autoSpaceDE w:val="0"/>
      <w:autoSpaceDN w:val="0"/>
      <w:adjustRightInd w:val="0"/>
      <w:spacing w:after="0" w:line="274" w:lineRule="exact"/>
      <w:ind w:hanging="346"/>
      <w:jc w:val="both"/>
    </w:pPr>
    <w:rPr>
      <w:rFonts w:ascii="Times New Roman" w:eastAsia="Times New Roman" w:hAnsi="Times New Roman" w:cs="Times New Roman"/>
      <w:sz w:val="24"/>
      <w:szCs w:val="24"/>
      <w:lang w:eastAsia="ru-RU"/>
    </w:rPr>
  </w:style>
  <w:style w:type="paragraph" w:customStyle="1" w:styleId="Style280">
    <w:name w:val="Style28"/>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f0"/>
    <w:rsid w:val="00CD05B9"/>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48">
    <w:name w:val="Style48"/>
    <w:basedOn w:val="af0"/>
    <w:rsid w:val="00CD05B9"/>
    <w:pPr>
      <w:widowControl w:val="0"/>
      <w:autoSpaceDE w:val="0"/>
      <w:autoSpaceDN w:val="0"/>
      <w:adjustRightInd w:val="0"/>
      <w:spacing w:after="0" w:line="277" w:lineRule="exact"/>
      <w:ind w:firstLine="554"/>
      <w:jc w:val="both"/>
    </w:pPr>
    <w:rPr>
      <w:rFonts w:ascii="Times New Roman" w:eastAsia="Times New Roman" w:hAnsi="Times New Roman" w:cs="Times New Roman"/>
      <w:sz w:val="24"/>
      <w:szCs w:val="24"/>
      <w:lang w:eastAsia="ru-RU"/>
    </w:rPr>
  </w:style>
  <w:style w:type="character" w:customStyle="1" w:styleId="fontstyle110">
    <w:name w:val="fontstyle11"/>
    <w:rsid w:val="00CD05B9"/>
  </w:style>
  <w:style w:type="character" w:customStyle="1" w:styleId="SC262196">
    <w:name w:val="SC262196"/>
    <w:rsid w:val="00CD05B9"/>
    <w:rPr>
      <w:b/>
      <w:color w:val="000000"/>
      <w:sz w:val="15"/>
    </w:rPr>
  </w:style>
  <w:style w:type="paragraph" w:customStyle="1" w:styleId="12f">
    <w:name w:val="Знак1 Знак Знак2"/>
    <w:basedOn w:val="af0"/>
    <w:rsid w:val="00CD05B9"/>
    <w:pPr>
      <w:spacing w:after="0" w:line="240" w:lineRule="auto"/>
    </w:pPr>
    <w:rPr>
      <w:rFonts w:ascii="Times New Roman" w:eastAsia="Times New Roman" w:hAnsi="Times New Roman" w:cs="Times New Roman"/>
      <w:sz w:val="24"/>
      <w:szCs w:val="24"/>
      <w:lang w:val="en-US"/>
    </w:rPr>
  </w:style>
  <w:style w:type="character" w:customStyle="1" w:styleId="afffffffffffffb">
    <w:name w:val="Îáû÷íûé Знак"/>
    <w:link w:val="afffffffffffffa"/>
    <w:locked/>
    <w:rsid w:val="00CD05B9"/>
    <w:rPr>
      <w:rFonts w:ascii="Times New Roman" w:eastAsia="Times New Roman" w:hAnsi="Times New Roman" w:cs="Times New Roman"/>
      <w:sz w:val="20"/>
      <w:szCs w:val="20"/>
      <w:lang w:eastAsia="ru-RU"/>
    </w:rPr>
  </w:style>
  <w:style w:type="paragraph" w:customStyle="1" w:styleId="11ff9">
    <w:name w:val="Без интервала11"/>
    <w:rsid w:val="00CD05B9"/>
    <w:pPr>
      <w:spacing w:after="0" w:line="240" w:lineRule="auto"/>
    </w:pPr>
    <w:rPr>
      <w:rFonts w:ascii="Calibri" w:eastAsia="Times New Roman" w:hAnsi="Calibri" w:cs="Times New Roman"/>
    </w:rPr>
  </w:style>
  <w:style w:type="paragraph" w:customStyle="1" w:styleId="3ffff4">
    <w:name w:val="çàãîëîâîê 3"/>
    <w:basedOn w:val="afffffffffffffa"/>
    <w:next w:val="afffffffffffffa"/>
    <w:rsid w:val="00CD05B9"/>
    <w:pPr>
      <w:keepNext/>
      <w:spacing w:before="60" w:after="60"/>
      <w:jc w:val="center"/>
    </w:pPr>
    <w:rPr>
      <w:b/>
      <w:sz w:val="18"/>
    </w:rPr>
  </w:style>
  <w:style w:type="paragraph" w:customStyle="1" w:styleId="21ff7">
    <w:name w:val="Îñíîâíîé òåêñò 21"/>
    <w:basedOn w:val="afffffffffffffa"/>
    <w:rsid w:val="00CD05B9"/>
    <w:pPr>
      <w:tabs>
        <w:tab w:val="left" w:pos="1134"/>
      </w:tabs>
      <w:overflowPunct w:val="0"/>
      <w:autoSpaceDE w:val="0"/>
      <w:autoSpaceDN w:val="0"/>
      <w:adjustRightInd w:val="0"/>
      <w:spacing w:after="120"/>
      <w:ind w:firstLine="567"/>
      <w:jc w:val="both"/>
    </w:pPr>
    <w:rPr>
      <w:color w:val="000000"/>
      <w:spacing w:val="-4"/>
    </w:rPr>
  </w:style>
  <w:style w:type="paragraph" w:customStyle="1" w:styleId="Nonformat">
    <w:name w:val="Nonformat"/>
    <w:basedOn w:val="af0"/>
    <w:rsid w:val="00CD05B9"/>
    <w:pPr>
      <w:autoSpaceDE w:val="0"/>
      <w:autoSpaceDN w:val="0"/>
      <w:adjustRightInd w:val="0"/>
      <w:spacing w:after="0" w:line="240" w:lineRule="auto"/>
    </w:pPr>
    <w:rPr>
      <w:rFonts w:ascii="Consultant" w:eastAsia="Times New Roman" w:hAnsi="Consultant" w:cs="Times New Roman"/>
      <w:sz w:val="20"/>
      <w:szCs w:val="20"/>
      <w:lang w:eastAsia="ru-RU"/>
    </w:rPr>
  </w:style>
  <w:style w:type="paragraph" w:customStyle="1" w:styleId="CharCharCarCarCharCharCarCarCharCharCarCarCharChar1">
    <w:name w:val="Char Char Car Car Char Char Car Car Char Char Car Car Char Char1"/>
    <w:basedOn w:val="af0"/>
    <w:rsid w:val="00CD05B9"/>
    <w:pPr>
      <w:spacing w:after="160" w:line="240" w:lineRule="exact"/>
    </w:pPr>
    <w:rPr>
      <w:rFonts w:ascii="Times New Roman" w:eastAsia="Times New Roman" w:hAnsi="Times New Roman" w:cs="Times New Roman"/>
      <w:sz w:val="20"/>
      <w:szCs w:val="20"/>
      <w:lang w:eastAsia="ru-RU"/>
    </w:rPr>
  </w:style>
  <w:style w:type="paragraph" w:customStyle="1" w:styleId="afffffffffffffffffd">
    <w:name w:val="Îñíîâí"/>
    <w:basedOn w:val="af0"/>
    <w:rsid w:val="00CD05B9"/>
    <w:pPr>
      <w:widowControl w:val="0"/>
      <w:suppressAutoHyphens/>
      <w:spacing w:after="0" w:line="240" w:lineRule="auto"/>
      <w:jc w:val="both"/>
    </w:pPr>
    <w:rPr>
      <w:rFonts w:ascii="Arial" w:eastAsia="Times New Roman" w:hAnsi="Arial" w:cs="Arial"/>
      <w:szCs w:val="20"/>
      <w:lang w:eastAsia="ru-RU"/>
    </w:rPr>
  </w:style>
  <w:style w:type="character" w:customStyle="1" w:styleId="712">
    <w:name w:val="Заголовок 7 Знак1"/>
    <w:semiHidden/>
    <w:rsid w:val="00CD05B9"/>
    <w:rPr>
      <w:rFonts w:ascii="Cambria" w:hAnsi="Cambria"/>
      <w:i/>
      <w:color w:val="404040"/>
    </w:rPr>
  </w:style>
  <w:style w:type="character" w:customStyle="1" w:styleId="812">
    <w:name w:val="Заголовок 8 Знак1"/>
    <w:semiHidden/>
    <w:rsid w:val="00CD05B9"/>
    <w:rPr>
      <w:rFonts w:ascii="Cambria" w:hAnsi="Cambria"/>
      <w:color w:val="404040"/>
    </w:rPr>
  </w:style>
  <w:style w:type="character" w:customStyle="1" w:styleId="911">
    <w:name w:val="Заголовок 9 Знак1"/>
    <w:semiHidden/>
    <w:rsid w:val="00CD05B9"/>
    <w:rPr>
      <w:rFonts w:ascii="Cambria" w:hAnsi="Cambria"/>
      <w:i/>
      <w:color w:val="404040"/>
    </w:rPr>
  </w:style>
  <w:style w:type="character" w:customStyle="1" w:styleId="22f">
    <w:name w:val="Основной текст 2 Знак2"/>
    <w:semiHidden/>
    <w:rsid w:val="00CD05B9"/>
  </w:style>
  <w:style w:type="character" w:customStyle="1" w:styleId="normal2">
    <w:name w:val="normal2"/>
    <w:rsid w:val="00CD05B9"/>
    <w:rPr>
      <w:rFonts w:ascii="Times New Roman" w:hAnsi="Times New Roman"/>
      <w:sz w:val="26"/>
    </w:rPr>
  </w:style>
  <w:style w:type="character" w:customStyle="1" w:styleId="style21">
    <w:name w:val="style2"/>
    <w:rsid w:val="00CD05B9"/>
  </w:style>
  <w:style w:type="character" w:customStyle="1" w:styleId="FootnoteCharacters">
    <w:name w:val="Footnote Characters"/>
    <w:rsid w:val="00CD05B9"/>
    <w:rPr>
      <w:vertAlign w:val="superscript"/>
    </w:rPr>
  </w:style>
  <w:style w:type="character" w:customStyle="1" w:styleId="FontStyle58">
    <w:name w:val="Font Style58"/>
    <w:rsid w:val="00CD05B9"/>
    <w:rPr>
      <w:rFonts w:ascii="Times New Roman" w:hAnsi="Times New Roman"/>
      <w:sz w:val="22"/>
    </w:rPr>
  </w:style>
  <w:style w:type="character" w:customStyle="1" w:styleId="afffffffffffffffffe">
    <w:name w:val="Текст Знак Знак"/>
    <w:aliases w:val="Знак1 Знак Знак Знак4,Знак1 Знак Знак11,Знак1 Знак Знак Знак41"/>
    <w:locked/>
    <w:rsid w:val="00CD05B9"/>
    <w:rPr>
      <w:rFonts w:ascii="Courier New" w:hAnsi="Courier New"/>
      <w:lang w:val="ru-RU" w:eastAsia="ru-RU"/>
    </w:rPr>
  </w:style>
  <w:style w:type="paragraph" w:customStyle="1" w:styleId="Normalunindented">
    <w:name w:val="Normal unindented"/>
    <w:aliases w:val="Обычный Без отступа"/>
    <w:qFormat/>
    <w:rsid w:val="00CD05B9"/>
    <w:pPr>
      <w:spacing w:before="120" w:after="120"/>
      <w:jc w:val="both"/>
    </w:pPr>
    <w:rPr>
      <w:rFonts w:ascii="Times New Roman" w:eastAsia="Times New Roman" w:hAnsi="Times New Roman" w:cs="Times New Roman"/>
      <w:lang w:eastAsia="ru-RU"/>
    </w:rPr>
  </w:style>
  <w:style w:type="paragraph" w:customStyle="1" w:styleId="topleveltextimage">
    <w:name w:val="topleveltext image"/>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centertext">
    <w:name w:val="formattext topleveltext centertex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4">
    <w:name w:val="Îáû÷íûé_1"/>
    <w:basedOn w:val="affa"/>
    <w:rsid w:val="00CD05B9"/>
    <w:pPr>
      <w:widowControl/>
      <w:overflowPunct w:val="0"/>
      <w:spacing w:line="288" w:lineRule="auto"/>
      <w:jc w:val="left"/>
      <w:textAlignment w:val="auto"/>
    </w:pPr>
    <w:rPr>
      <w:rFonts w:ascii="Arial" w:hAnsi="Arial"/>
      <w:sz w:val="24"/>
      <w:szCs w:val="20"/>
      <w:lang w:eastAsia="ru-RU"/>
    </w:rPr>
  </w:style>
  <w:style w:type="paragraph" w:customStyle="1" w:styleId="1fffffff5">
    <w:name w:val="Знак1 Знак Знак Знак Знак Знак Знак Знак Знак Знак"/>
    <w:basedOn w:val="af0"/>
    <w:next w:val="22"/>
    <w:autoRedefine/>
    <w:rsid w:val="00CD05B9"/>
    <w:pPr>
      <w:spacing w:after="0" w:line="240" w:lineRule="auto"/>
      <w:jc w:val="both"/>
    </w:pPr>
    <w:rPr>
      <w:rFonts w:ascii="Times New Roman" w:eastAsia="Times New Roman" w:hAnsi="Times New Roman" w:cs="Times New Roman"/>
    </w:rPr>
  </w:style>
  <w:style w:type="paragraph" w:customStyle="1" w:styleId="237">
    <w:name w:val="Знак Знак23 Знак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91">
    <w:name w:val="Знак Знак29"/>
    <w:rsid w:val="00CD05B9"/>
    <w:rPr>
      <w:b/>
      <w:sz w:val="24"/>
      <w:lang w:val="ru-RU" w:eastAsia="ru-RU"/>
    </w:rPr>
  </w:style>
  <w:style w:type="character" w:customStyle="1" w:styleId="affffffffffffffffff">
    <w:name w:val="Не вступил в силу"/>
    <w:rsid w:val="00CD05B9"/>
    <w:rPr>
      <w:color w:val="008080"/>
      <w:sz w:val="20"/>
    </w:rPr>
  </w:style>
  <w:style w:type="character" w:customStyle="1" w:styleId="affffffffffffffffff0">
    <w:name w:val="Цветовое выделение"/>
    <w:rsid w:val="00CD05B9"/>
    <w:rPr>
      <w:b/>
      <w:color w:val="000080"/>
      <w:sz w:val="20"/>
    </w:rPr>
  </w:style>
  <w:style w:type="paragraph" w:customStyle="1" w:styleId="affffffffffffffffff1">
    <w:name w:val="Обычный_шир_отступ"/>
    <w:basedOn w:val="af0"/>
    <w:rsid w:val="00CD05B9"/>
    <w:pPr>
      <w:spacing w:after="0" w:line="240" w:lineRule="auto"/>
      <w:ind w:firstLine="709"/>
    </w:pPr>
    <w:rPr>
      <w:rFonts w:ascii="Times New Roman" w:eastAsia="Times New Roman" w:hAnsi="Times New Roman" w:cs="Times New Roman"/>
      <w:sz w:val="24"/>
      <w:szCs w:val="24"/>
      <w:lang w:eastAsia="ru-RU"/>
    </w:rPr>
  </w:style>
  <w:style w:type="paragraph" w:customStyle="1" w:styleId="affffffffffffffffff2">
    <w:name w:val="Обычный список нумерованный"/>
    <w:basedOn w:val="afffffffffff8"/>
    <w:rsid w:val="00CD05B9"/>
    <w:pPr>
      <w:tabs>
        <w:tab w:val="num" w:pos="1069"/>
      </w:tabs>
      <w:spacing w:after="0"/>
      <w:ind w:left="0" w:firstLine="709"/>
    </w:pPr>
    <w:rPr>
      <w:rFonts w:eastAsia="Times New Roman"/>
    </w:rPr>
  </w:style>
  <w:style w:type="paragraph" w:customStyle="1" w:styleId="affffffffffffffffff3">
    <w:name w:val="Обычный (абз.по ширине"/>
    <w:aliases w:val="многоур.нумер)"/>
    <w:basedOn w:val="afffffffffff8"/>
    <w:rsid w:val="00CD05B9"/>
    <w:pPr>
      <w:tabs>
        <w:tab w:val="num" w:pos="1069"/>
      </w:tabs>
      <w:spacing w:after="0"/>
      <w:ind w:left="0" w:firstLine="709"/>
      <w:jc w:val="left"/>
    </w:pPr>
    <w:rPr>
      <w:rFonts w:eastAsia="Times New Roman"/>
      <w:sz w:val="28"/>
      <w:szCs w:val="28"/>
    </w:rPr>
  </w:style>
  <w:style w:type="paragraph" w:customStyle="1" w:styleId="affffffffffffffffff4">
    <w:name w:val="Обычный_шир_отс_нумер"/>
    <w:basedOn w:val="affffffffffffffffff1"/>
    <w:rsid w:val="00CD05B9"/>
    <w:pPr>
      <w:tabs>
        <w:tab w:val="num" w:pos="1069"/>
      </w:tabs>
    </w:pPr>
    <w:rPr>
      <w:szCs w:val="28"/>
    </w:rPr>
  </w:style>
  <w:style w:type="paragraph" w:customStyle="1" w:styleId="affffffffffffffffff5">
    <w:name w:val="Обычный многоур (абз.по ширине)"/>
    <w:basedOn w:val="af0"/>
    <w:rsid w:val="00CD05B9"/>
    <w:pPr>
      <w:tabs>
        <w:tab w:val="num" w:pos="1778"/>
      </w:tabs>
      <w:spacing w:after="0" w:line="240" w:lineRule="auto"/>
      <w:ind w:left="709" w:firstLine="709"/>
    </w:pPr>
    <w:rPr>
      <w:rFonts w:ascii="Times New Roman" w:eastAsia="Times New Roman" w:hAnsi="Times New Roman" w:cs="Times New Roman"/>
      <w:sz w:val="24"/>
      <w:szCs w:val="24"/>
      <w:lang w:eastAsia="ru-RU"/>
    </w:rPr>
  </w:style>
  <w:style w:type="paragraph" w:customStyle="1" w:styleId="affffffffffffffffff6">
    <w:name w:val="Список многоуровневый с абзацем"/>
    <w:basedOn w:val="af0"/>
    <w:rsid w:val="00CD05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7">
    <w:name w:val="Обычный (абз.по ширине)"/>
    <w:basedOn w:val="af0"/>
    <w:semiHidden/>
    <w:rsid w:val="00CD05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8">
    <w:name w:val="Создано"/>
    <w:rsid w:val="00CD05B9"/>
    <w:pPr>
      <w:spacing w:after="0" w:line="240" w:lineRule="auto"/>
    </w:pPr>
    <w:rPr>
      <w:rFonts w:ascii="Times New Roman" w:eastAsia="Times New Roman" w:hAnsi="Times New Roman" w:cs="Times New Roman"/>
      <w:sz w:val="24"/>
      <w:szCs w:val="24"/>
      <w:lang w:eastAsia="ru-RU"/>
    </w:rPr>
  </w:style>
  <w:style w:type="paragraph" w:customStyle="1" w:styleId="affffffffffffffffff9">
    <w:name w:val="Список нумер"/>
    <w:basedOn w:val="affffffffffffffffff7"/>
    <w:rsid w:val="00CD05B9"/>
    <w:pPr>
      <w:tabs>
        <w:tab w:val="num" w:pos="0"/>
        <w:tab w:val="num" w:pos="720"/>
      </w:tabs>
    </w:pPr>
  </w:style>
  <w:style w:type="paragraph" w:customStyle="1" w:styleId="1fffffff6">
    <w:name w:val="Стиль Заголовок 1 + полужирный"/>
    <w:basedOn w:val="14"/>
    <w:autoRedefine/>
    <w:rsid w:val="00CD05B9"/>
    <w:pPr>
      <w:spacing w:before="60" w:beforeAutospacing="0" w:after="60" w:afterAutospacing="0"/>
      <w:contextualSpacing/>
      <w:jc w:val="both"/>
    </w:pPr>
    <w:rPr>
      <w:b w:val="0"/>
      <w:kern w:val="32"/>
      <w:sz w:val="28"/>
      <w:szCs w:val="28"/>
    </w:rPr>
  </w:style>
  <w:style w:type="paragraph" w:customStyle="1" w:styleId="2fffffc">
    <w:name w:val="Стиль Заголовок 2 + полужирный"/>
    <w:basedOn w:val="22"/>
    <w:autoRedefine/>
    <w:rsid w:val="00CD05B9"/>
    <w:pPr>
      <w:keepNext w:val="0"/>
      <w:keepLines w:val="0"/>
      <w:spacing w:before="0" w:line="240" w:lineRule="auto"/>
      <w:jc w:val="both"/>
    </w:pPr>
    <w:rPr>
      <w:rFonts w:ascii="Times New Roman" w:eastAsia="Times New Roman" w:hAnsi="Times New Roman" w:cs="Arial"/>
      <w:color w:val="auto"/>
      <w:sz w:val="24"/>
      <w:szCs w:val="28"/>
      <w:lang w:eastAsia="ru-RU"/>
    </w:rPr>
  </w:style>
  <w:style w:type="character" w:customStyle="1" w:styleId="affffffffffffffffffa">
    <w:name w:val="комментарий"/>
    <w:rsid w:val="00CD05B9"/>
    <w:rPr>
      <w:b/>
      <w:i/>
      <w:sz w:val="28"/>
    </w:rPr>
  </w:style>
  <w:style w:type="character" w:customStyle="1" w:styleId="31f2">
    <w:name w:val="Стиль3 Знак1"/>
    <w:rsid w:val="00CD05B9"/>
    <w:rPr>
      <w:sz w:val="24"/>
      <w:lang w:val="ru-RU" w:eastAsia="ru-RU"/>
    </w:rPr>
  </w:style>
  <w:style w:type="paragraph" w:customStyle="1" w:styleId="heading0">
    <w:name w:val="heading"/>
    <w:basedOn w:val="af0"/>
    <w:rsid w:val="00CD05B9"/>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bl1">
    <w:name w:val="bl1"/>
    <w:rsid w:val="00CD05B9"/>
    <w:rPr>
      <w:color w:val="4288B8"/>
    </w:rPr>
  </w:style>
  <w:style w:type="paragraph" w:customStyle="1" w:styleId="1fffffff7">
    <w:name w:val="Ñòèëü1"/>
    <w:basedOn w:val="af0"/>
    <w:rsid w:val="00CD05B9"/>
    <w:pPr>
      <w:spacing w:after="0" w:line="288" w:lineRule="auto"/>
    </w:pPr>
    <w:rPr>
      <w:rFonts w:ascii="Times New Roman" w:eastAsia="Times New Roman" w:hAnsi="Times New Roman" w:cs="Times New Roman"/>
      <w:sz w:val="28"/>
      <w:szCs w:val="20"/>
      <w:lang w:eastAsia="ru-RU"/>
    </w:rPr>
  </w:style>
  <w:style w:type="character" w:customStyle="1" w:styleId="style110">
    <w:name w:val="style11"/>
    <w:rsid w:val="00CD05B9"/>
    <w:rPr>
      <w:b/>
      <w:color w:val="000000"/>
    </w:rPr>
  </w:style>
  <w:style w:type="paragraph" w:customStyle="1" w:styleId="1KGK9">
    <w:name w:val="1KG=K9"/>
    <w:rsid w:val="00CD05B9"/>
    <w:pPr>
      <w:autoSpaceDE w:val="0"/>
      <w:autoSpaceDN w:val="0"/>
      <w:spacing w:after="0" w:line="240" w:lineRule="auto"/>
    </w:pPr>
    <w:rPr>
      <w:rFonts w:ascii="Arial" w:eastAsia="Times New Roman" w:hAnsi="Arial" w:cs="Arial"/>
      <w:sz w:val="24"/>
      <w:szCs w:val="24"/>
      <w:lang w:val="en-AU" w:eastAsia="ru-RU"/>
    </w:rPr>
  </w:style>
  <w:style w:type="paragraph" w:customStyle="1" w:styleId="3---">
    <w:name w:val="3---"/>
    <w:basedOn w:val="af0"/>
    <w:rsid w:val="00CD05B9"/>
    <w:pPr>
      <w:spacing w:before="120" w:after="120" w:line="240" w:lineRule="auto"/>
      <w:jc w:val="both"/>
    </w:pPr>
    <w:rPr>
      <w:rFonts w:ascii="Times New Roman" w:eastAsia="Times New Roman" w:hAnsi="Times New Roman" w:cs="Times New Roman"/>
      <w:sz w:val="24"/>
      <w:szCs w:val="20"/>
      <w:lang w:eastAsia="ru-RU"/>
    </w:rPr>
  </w:style>
  <w:style w:type="paragraph" w:customStyle="1" w:styleId="affffffffffffffffffb">
    <w:name w:val="Нормальный"/>
    <w:rsid w:val="00CD05B9"/>
    <w:pPr>
      <w:widowControl w:val="0"/>
      <w:spacing w:after="0" w:line="240" w:lineRule="auto"/>
    </w:pPr>
    <w:rPr>
      <w:rFonts w:ascii="Times New Roman" w:eastAsia="Times New Roman" w:hAnsi="Times New Roman" w:cs="Times New Roman"/>
      <w:sz w:val="20"/>
      <w:szCs w:val="20"/>
      <w:lang w:eastAsia="ru-RU"/>
    </w:rPr>
  </w:style>
  <w:style w:type="paragraph" w:customStyle="1" w:styleId="List2">
    <w:name w:val="List2"/>
    <w:basedOn w:val="af0"/>
    <w:rsid w:val="00CD05B9"/>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affffffffffffffffffc">
    <w:name w:val="Знак Знак Знак Знак Знак Знак Знак Знак Знак Знак Знак Знак Знак Знак Знак Знак Знак Знак Знак Знак Знак Знак"/>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ffff5">
    <w:name w:val="Знак Знак Знак Знак Знак Знак3 Знак"/>
    <w:basedOn w:val="af0"/>
    <w:rsid w:val="00CD05B9"/>
    <w:pPr>
      <w:spacing w:before="100" w:beforeAutospacing="1" w:after="100" w:afterAutospacing="1" w:line="240" w:lineRule="auto"/>
    </w:pPr>
    <w:rPr>
      <w:rFonts w:ascii="Tahoma" w:eastAsia="Times New Roman" w:hAnsi="Tahoma" w:cs="Tahoma"/>
      <w:sz w:val="20"/>
      <w:szCs w:val="20"/>
      <w:lang w:val="en-US"/>
    </w:rPr>
  </w:style>
  <w:style w:type="character" w:customStyle="1" w:styleId="delimitor">
    <w:name w:val="delimitor"/>
    <w:rsid w:val="00CD05B9"/>
  </w:style>
  <w:style w:type="paragraph" w:customStyle="1" w:styleId="HeadDoc">
    <w:name w:val="HeadDoc"/>
    <w:rsid w:val="00CD05B9"/>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d">
    <w:name w:val="Заголовок к тексту"/>
    <w:basedOn w:val="af0"/>
    <w:next w:val="affa"/>
    <w:rsid w:val="00CD05B9"/>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ffffffffffffffffffe">
    <w:name w:val="регистрационные поля"/>
    <w:basedOn w:val="af0"/>
    <w:rsid w:val="00CD05B9"/>
    <w:pPr>
      <w:spacing w:after="0" w:line="240" w:lineRule="exact"/>
      <w:jc w:val="center"/>
    </w:pPr>
    <w:rPr>
      <w:rFonts w:ascii="Times New Roman" w:eastAsia="Times New Roman" w:hAnsi="Times New Roman" w:cs="Times New Roman"/>
      <w:sz w:val="28"/>
      <w:szCs w:val="20"/>
      <w:lang w:val="en-US" w:eastAsia="ru-RU"/>
    </w:rPr>
  </w:style>
  <w:style w:type="paragraph" w:customStyle="1" w:styleId="31f3">
    <w:name w:val="аголовок 31"/>
    <w:basedOn w:val="af0"/>
    <w:next w:val="af0"/>
    <w:rsid w:val="00CD05B9"/>
    <w:pPr>
      <w:keepNext/>
      <w:spacing w:after="0" w:line="240" w:lineRule="auto"/>
      <w:jc w:val="both"/>
    </w:pPr>
    <w:rPr>
      <w:rFonts w:ascii="Times New Roman" w:eastAsia="Times New Roman" w:hAnsi="Times New Roman" w:cs="Times New Roman"/>
      <w:sz w:val="24"/>
      <w:szCs w:val="24"/>
      <w:lang w:eastAsia="ru-RU"/>
    </w:rPr>
  </w:style>
  <w:style w:type="paragraph" w:customStyle="1" w:styleId="afffffffffffffffffff">
    <w:name w:val="Адресат"/>
    <w:basedOn w:val="af0"/>
    <w:rsid w:val="00CD05B9"/>
    <w:pPr>
      <w:suppressAutoHyphens/>
      <w:spacing w:after="0" w:line="240" w:lineRule="exact"/>
    </w:pPr>
    <w:rPr>
      <w:rFonts w:ascii="Times New Roman" w:eastAsia="Times New Roman" w:hAnsi="Times New Roman" w:cs="Times New Roman"/>
      <w:sz w:val="28"/>
      <w:szCs w:val="20"/>
      <w:lang w:eastAsia="ru-RU"/>
    </w:rPr>
  </w:style>
  <w:style w:type="paragraph" w:customStyle="1" w:styleId="afffffffffffffffffff0">
    <w:name w:val="А_обычный"/>
    <w:basedOn w:val="af0"/>
    <w:rsid w:val="00CD05B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Njd">
    <w:name w:val="Обычный.Njd"/>
    <w:rsid w:val="00CD05B9"/>
    <w:pPr>
      <w:spacing w:after="0" w:line="240" w:lineRule="auto"/>
    </w:pPr>
    <w:rPr>
      <w:rFonts w:ascii="Times New Roman" w:eastAsia="Times New Roman" w:hAnsi="Times New Roman" w:cs="Times New Roman"/>
      <w:sz w:val="20"/>
      <w:szCs w:val="20"/>
      <w:lang w:eastAsia="ru-RU"/>
    </w:rPr>
  </w:style>
  <w:style w:type="character" w:customStyle="1" w:styleId="TimesNewRoman">
    <w:name w:val="Основной текст + Times New Roman"/>
    <w:aliases w:val="9 pt,Курсив,Колонтитул + 7 pt"/>
    <w:rsid w:val="00CD05B9"/>
    <w:rPr>
      <w:rFonts w:ascii="Times New Roman" w:hAnsi="Times New Roman"/>
      <w:i/>
      <w:color w:val="000000"/>
      <w:spacing w:val="0"/>
      <w:w w:val="100"/>
      <w:position w:val="0"/>
      <w:sz w:val="18"/>
      <w:shd w:val="clear" w:color="auto" w:fill="FFFFFF"/>
      <w:lang w:val="ru-RU" w:eastAsia="x-none"/>
    </w:rPr>
  </w:style>
  <w:style w:type="character" w:customStyle="1" w:styleId="sub">
    <w:name w:val="sub"/>
    <w:rsid w:val="00CD05B9"/>
  </w:style>
  <w:style w:type="character" w:customStyle="1" w:styleId="maintextszel">
    <w:name w:val="maintextszel"/>
    <w:rsid w:val="00CD05B9"/>
  </w:style>
  <w:style w:type="character" w:customStyle="1" w:styleId="FontStyle97">
    <w:name w:val="Font Style97"/>
    <w:rsid w:val="00CD05B9"/>
    <w:rPr>
      <w:rFonts w:ascii="Times New Roman" w:hAnsi="Times New Roman"/>
      <w:b/>
      <w:i/>
      <w:sz w:val="14"/>
    </w:rPr>
  </w:style>
  <w:style w:type="character" w:customStyle="1" w:styleId="FontStyle35">
    <w:name w:val="Font Style35"/>
    <w:rsid w:val="00CD05B9"/>
    <w:rPr>
      <w:rFonts w:ascii="Times New Roman" w:hAnsi="Times New Roman"/>
      <w:i/>
      <w:sz w:val="16"/>
    </w:rPr>
  </w:style>
  <w:style w:type="character" w:customStyle="1" w:styleId="FontStyle39">
    <w:name w:val="Font Style39"/>
    <w:rsid w:val="00CD05B9"/>
    <w:rPr>
      <w:rFonts w:ascii="Times New Roman" w:hAnsi="Times New Roman"/>
      <w:b/>
      <w:i/>
      <w:spacing w:val="-20"/>
      <w:sz w:val="18"/>
    </w:rPr>
  </w:style>
  <w:style w:type="paragraph" w:customStyle="1" w:styleId="Style23">
    <w:name w:val="Style23"/>
    <w:basedOn w:val="af0"/>
    <w:rsid w:val="00CD05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5">
    <w:name w:val="Font Style95"/>
    <w:rsid w:val="00CD05B9"/>
    <w:rPr>
      <w:rFonts w:ascii="Times New Roman" w:hAnsi="Times New Roman"/>
      <w:b/>
      <w:sz w:val="8"/>
    </w:rPr>
  </w:style>
  <w:style w:type="character" w:customStyle="1" w:styleId="FontStyle70">
    <w:name w:val="Font Style70"/>
    <w:rsid w:val="00CD05B9"/>
    <w:rPr>
      <w:rFonts w:ascii="Times New Roman" w:hAnsi="Times New Roman"/>
      <w:b/>
      <w:i/>
      <w:sz w:val="14"/>
    </w:rPr>
  </w:style>
  <w:style w:type="character" w:customStyle="1" w:styleId="FontStyle47">
    <w:name w:val="Font Style47"/>
    <w:uiPriority w:val="99"/>
    <w:rsid w:val="00CD05B9"/>
    <w:rPr>
      <w:rFonts w:ascii="Arial" w:hAnsi="Arial"/>
      <w:sz w:val="18"/>
    </w:rPr>
  </w:style>
  <w:style w:type="character" w:customStyle="1" w:styleId="FontStyle45">
    <w:name w:val="Font Style45"/>
    <w:rsid w:val="00CD05B9"/>
    <w:rPr>
      <w:rFonts w:ascii="Arial Black" w:hAnsi="Arial Black"/>
      <w:sz w:val="14"/>
    </w:rPr>
  </w:style>
  <w:style w:type="character" w:customStyle="1" w:styleId="FontStyle88">
    <w:name w:val="Font Style88"/>
    <w:rsid w:val="00CD05B9"/>
    <w:rPr>
      <w:rFonts w:ascii="Times New Roman" w:hAnsi="Times New Roman"/>
      <w:sz w:val="14"/>
    </w:rPr>
  </w:style>
  <w:style w:type="character" w:customStyle="1" w:styleId="FontStyle80">
    <w:name w:val="Font Style80"/>
    <w:rsid w:val="00CD05B9"/>
    <w:rPr>
      <w:rFonts w:ascii="Bookman Old Style" w:hAnsi="Bookman Old Style"/>
      <w:b/>
      <w:sz w:val="8"/>
    </w:rPr>
  </w:style>
  <w:style w:type="paragraph" w:customStyle="1" w:styleId="Style30">
    <w:name w:val="Style30"/>
    <w:basedOn w:val="af0"/>
    <w:rsid w:val="00CD05B9"/>
    <w:pPr>
      <w:widowControl w:val="0"/>
      <w:autoSpaceDE w:val="0"/>
      <w:autoSpaceDN w:val="0"/>
      <w:adjustRightInd w:val="0"/>
      <w:spacing w:after="0" w:line="175" w:lineRule="exact"/>
      <w:jc w:val="both"/>
    </w:pPr>
    <w:rPr>
      <w:rFonts w:ascii="Times New Roman" w:eastAsia="Times New Roman" w:hAnsi="Times New Roman" w:cs="Times New Roman"/>
      <w:sz w:val="24"/>
      <w:szCs w:val="24"/>
      <w:lang w:eastAsia="ru-RU"/>
    </w:rPr>
  </w:style>
  <w:style w:type="character" w:customStyle="1" w:styleId="FontStyle98">
    <w:name w:val="Font Style98"/>
    <w:rsid w:val="00CD05B9"/>
    <w:rPr>
      <w:rFonts w:ascii="Times New Roman" w:hAnsi="Times New Roman"/>
      <w:b/>
      <w:i/>
      <w:sz w:val="14"/>
    </w:rPr>
  </w:style>
  <w:style w:type="character" w:customStyle="1" w:styleId="FontStyle71">
    <w:name w:val="Font Style71"/>
    <w:rsid w:val="00CD05B9"/>
    <w:rPr>
      <w:rFonts w:ascii="Times New Roman" w:hAnsi="Times New Roman"/>
      <w:i/>
      <w:sz w:val="12"/>
    </w:rPr>
  </w:style>
  <w:style w:type="character" w:customStyle="1" w:styleId="FontStyle74">
    <w:name w:val="Font Style74"/>
    <w:rsid w:val="00CD05B9"/>
    <w:rPr>
      <w:rFonts w:ascii="Times New Roman" w:hAnsi="Times New Roman"/>
      <w:b/>
      <w:i/>
      <w:smallCaps/>
      <w:spacing w:val="20"/>
      <w:sz w:val="10"/>
    </w:rPr>
  </w:style>
  <w:style w:type="paragraph" w:customStyle="1" w:styleId="Style33">
    <w:name w:val="Style33"/>
    <w:basedOn w:val="af0"/>
    <w:rsid w:val="00CD05B9"/>
    <w:pPr>
      <w:widowControl w:val="0"/>
      <w:autoSpaceDE w:val="0"/>
      <w:autoSpaceDN w:val="0"/>
      <w:adjustRightInd w:val="0"/>
      <w:spacing w:after="0" w:line="205" w:lineRule="exact"/>
    </w:pPr>
    <w:rPr>
      <w:rFonts w:ascii="Times New Roman" w:eastAsia="Times New Roman" w:hAnsi="Times New Roman" w:cs="Times New Roman"/>
      <w:sz w:val="24"/>
      <w:szCs w:val="24"/>
      <w:lang w:eastAsia="ru-RU"/>
    </w:rPr>
  </w:style>
  <w:style w:type="character" w:customStyle="1" w:styleId="FontStyle31">
    <w:name w:val="Font Style31"/>
    <w:rsid w:val="00CD05B9"/>
    <w:rPr>
      <w:rFonts w:ascii="Times New Roman" w:hAnsi="Times New Roman"/>
      <w:sz w:val="16"/>
    </w:rPr>
  </w:style>
  <w:style w:type="character" w:customStyle="1" w:styleId="ff2">
    <w:name w:val="ff2"/>
    <w:rsid w:val="00CD05B9"/>
  </w:style>
  <w:style w:type="character" w:customStyle="1" w:styleId="product-info-value">
    <w:name w:val="product-info-value"/>
    <w:rsid w:val="00CD05B9"/>
  </w:style>
  <w:style w:type="paragraph" w:customStyle="1" w:styleId="default1">
    <w:name w:val="defaul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8">
    <w:name w:val="Знак Знак Знак Знак Знак Знак1 Знак Знак Знак Знак Знак Знак Знак Знак Знак Знак Знак"/>
    <w:basedOn w:val="af0"/>
    <w:rsid w:val="00CD05B9"/>
    <w:pPr>
      <w:spacing w:after="160" w:line="240" w:lineRule="exact"/>
    </w:pPr>
    <w:rPr>
      <w:rFonts w:ascii="Verdana" w:eastAsia="Times New Roman" w:hAnsi="Verdana" w:cs="Verdana"/>
      <w:sz w:val="24"/>
      <w:szCs w:val="24"/>
      <w:lang w:val="en-US"/>
    </w:rPr>
  </w:style>
  <w:style w:type="paragraph" w:customStyle="1" w:styleId="msonormalcxsplast">
    <w:name w:val="msonormalcxsplas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ffffd">
    <w:name w:val="Заголовок 2 Инна"/>
    <w:basedOn w:val="22"/>
    <w:rsid w:val="00CD05B9"/>
    <w:pPr>
      <w:keepLines w:val="0"/>
      <w:spacing w:before="240" w:after="60" w:line="240" w:lineRule="auto"/>
      <w:jc w:val="center"/>
    </w:pPr>
    <w:rPr>
      <w:rFonts w:ascii="Times New Roman" w:eastAsia="Times New Roman" w:hAnsi="Times New Roman" w:cs="Times New Roman"/>
      <w:bCs w:val="0"/>
      <w:color w:val="auto"/>
      <w:sz w:val="24"/>
      <w:szCs w:val="22"/>
      <w:lang w:eastAsia="ru-RU"/>
    </w:rPr>
  </w:style>
  <w:style w:type="paragraph" w:customStyle="1" w:styleId="1fffffff9">
    <w:name w:val="Текст выноски1"/>
    <w:basedOn w:val="af0"/>
    <w:rsid w:val="00CD05B9"/>
    <w:pPr>
      <w:widowControl w:val="0"/>
      <w:suppressAutoHyphens/>
      <w:spacing w:after="0" w:line="100" w:lineRule="atLeast"/>
    </w:pPr>
    <w:rPr>
      <w:rFonts w:ascii="Tahoma" w:eastAsia="Times New Roman" w:hAnsi="Tahoma" w:cs="Tahoma"/>
      <w:kern w:val="1"/>
      <w:sz w:val="16"/>
      <w:szCs w:val="16"/>
      <w:lang w:eastAsia="ar-SA"/>
    </w:rPr>
  </w:style>
  <w:style w:type="character" w:customStyle="1" w:styleId="gray">
    <w:name w:val="gray"/>
    <w:rsid w:val="00CD05B9"/>
  </w:style>
  <w:style w:type="paragraph" w:customStyle="1" w:styleId="afffffffffffffffffff1">
    <w:name w:val="Зане полужирный"/>
    <w:aliases w:val="по центру"/>
    <w:basedOn w:val="6"/>
    <w:rsid w:val="00CD05B9"/>
    <w:pPr>
      <w:suppressAutoHyphens w:val="0"/>
      <w:ind w:left="0" w:firstLine="0"/>
      <w:jc w:val="center"/>
    </w:pPr>
    <w:rPr>
      <w:bCs w:val="0"/>
      <w:sz w:val="36"/>
      <w:szCs w:val="20"/>
      <w:lang w:eastAsia="ru-RU"/>
    </w:rPr>
  </w:style>
  <w:style w:type="character" w:customStyle="1" w:styleId="12f0">
    <w:name w:val="Заголовок №12"/>
    <w:rsid w:val="00CD05B9"/>
    <w:rPr>
      <w:rFonts w:ascii="Times New Roman" w:hAnsi="Times New Roman"/>
      <w:b/>
      <w:spacing w:val="0"/>
      <w:sz w:val="22"/>
      <w:u w:val="single"/>
    </w:rPr>
  </w:style>
  <w:style w:type="character" w:customStyle="1" w:styleId="6f">
    <w:name w:val="Основной текст + Полужирный6"/>
    <w:rsid w:val="00CD05B9"/>
    <w:rPr>
      <w:rFonts w:ascii="Times New Roman" w:hAnsi="Times New Roman"/>
      <w:b/>
      <w:spacing w:val="0"/>
      <w:sz w:val="22"/>
    </w:rPr>
  </w:style>
  <w:style w:type="character" w:customStyle="1" w:styleId="5f4">
    <w:name w:val="Основной текст + Полужирный5"/>
    <w:rsid w:val="00CD05B9"/>
    <w:rPr>
      <w:rFonts w:ascii="Times New Roman" w:hAnsi="Times New Roman"/>
      <w:b/>
      <w:spacing w:val="0"/>
      <w:sz w:val="22"/>
    </w:rPr>
  </w:style>
  <w:style w:type="character" w:customStyle="1" w:styleId="11ffa">
    <w:name w:val="Заголовок №1 + Не полужирный1"/>
    <w:rsid w:val="00CD05B9"/>
    <w:rPr>
      <w:rFonts w:ascii="Times New Roman" w:hAnsi="Times New Roman"/>
      <w:spacing w:val="0"/>
      <w:sz w:val="22"/>
    </w:rPr>
  </w:style>
  <w:style w:type="character" w:customStyle="1" w:styleId="3ffff6">
    <w:name w:val="Основной текст + Полужирный3"/>
    <w:rsid w:val="00CD05B9"/>
    <w:rPr>
      <w:rFonts w:ascii="Times New Roman" w:hAnsi="Times New Roman"/>
      <w:b/>
      <w:spacing w:val="0"/>
      <w:sz w:val="22"/>
    </w:rPr>
  </w:style>
  <w:style w:type="character" w:customStyle="1" w:styleId="2fffffe">
    <w:name w:val="Основной текст + Полужирный2"/>
    <w:rsid w:val="00CD05B9"/>
    <w:rPr>
      <w:rFonts w:ascii="Times New Roman" w:hAnsi="Times New Roman"/>
      <w:b/>
      <w:spacing w:val="0"/>
      <w:sz w:val="22"/>
    </w:rPr>
  </w:style>
  <w:style w:type="character" w:customStyle="1" w:styleId="1fffffffa">
    <w:name w:val="Основной текст + Полужирный1"/>
    <w:rsid w:val="00CD05B9"/>
    <w:rPr>
      <w:rFonts w:ascii="Times New Roman" w:hAnsi="Times New Roman"/>
      <w:b/>
      <w:spacing w:val="0"/>
      <w:sz w:val="22"/>
    </w:rPr>
  </w:style>
  <w:style w:type="paragraph" w:customStyle="1" w:styleId="154">
    <w:name w:val="Знак1 Знак Знак5"/>
    <w:basedOn w:val="af0"/>
    <w:rsid w:val="00CD05B9"/>
    <w:pPr>
      <w:spacing w:after="0" w:line="240" w:lineRule="auto"/>
    </w:pPr>
    <w:rPr>
      <w:rFonts w:ascii="Times New Roman" w:eastAsia="Times New Roman" w:hAnsi="Times New Roman" w:cs="Times New Roman"/>
      <w:sz w:val="24"/>
      <w:szCs w:val="24"/>
      <w:lang w:val="en-US"/>
    </w:rPr>
  </w:style>
  <w:style w:type="paragraph" w:customStyle="1" w:styleId="2ffffff">
    <w:name w:val="Основной текст с отступом2"/>
    <w:basedOn w:val="1f4"/>
    <w:rsid w:val="00CD05B9"/>
    <w:pPr>
      <w:suppressAutoHyphens w:val="0"/>
      <w:snapToGrid/>
      <w:spacing w:before="209" w:after="209"/>
      <w:ind w:left="209" w:right="209"/>
    </w:pPr>
    <w:rPr>
      <w:sz w:val="24"/>
      <w:lang w:eastAsia="ru-RU"/>
    </w:rPr>
  </w:style>
  <w:style w:type="character" w:customStyle="1" w:styleId="FontStyle28">
    <w:name w:val="Font Style28"/>
    <w:rsid w:val="00CD05B9"/>
    <w:rPr>
      <w:rFonts w:ascii="Arial" w:hAnsi="Arial"/>
      <w:color w:val="000000"/>
      <w:sz w:val="24"/>
    </w:rPr>
  </w:style>
  <w:style w:type="character" w:customStyle="1" w:styleId="FontStyle56">
    <w:name w:val="Font Style56"/>
    <w:rsid w:val="00CD05B9"/>
    <w:rPr>
      <w:rFonts w:ascii="Times New Roman" w:hAnsi="Times New Roman"/>
      <w:b/>
      <w:sz w:val="22"/>
    </w:rPr>
  </w:style>
  <w:style w:type="character" w:customStyle="1" w:styleId="FontStyle119">
    <w:name w:val="Font Style119"/>
    <w:rsid w:val="00CD05B9"/>
    <w:rPr>
      <w:rFonts w:ascii="Times New Roman" w:hAnsi="Times New Roman"/>
      <w:b/>
      <w:sz w:val="26"/>
    </w:rPr>
  </w:style>
  <w:style w:type="paragraph" w:customStyle="1" w:styleId="Style210">
    <w:name w:val="Style21"/>
    <w:basedOn w:val="af0"/>
    <w:rsid w:val="00CD05B9"/>
    <w:pPr>
      <w:widowControl w:val="0"/>
      <w:autoSpaceDE w:val="0"/>
      <w:autoSpaceDN w:val="0"/>
      <w:adjustRightInd w:val="0"/>
      <w:spacing w:after="0" w:line="275" w:lineRule="exact"/>
      <w:ind w:firstLine="854"/>
      <w:jc w:val="both"/>
    </w:pPr>
    <w:rPr>
      <w:rFonts w:ascii="Times New Roman" w:eastAsia="Times New Roman" w:hAnsi="Times New Roman" w:cs="Times New Roman"/>
      <w:sz w:val="24"/>
      <w:szCs w:val="24"/>
      <w:lang w:eastAsia="ru-RU"/>
    </w:rPr>
  </w:style>
  <w:style w:type="paragraph" w:customStyle="1" w:styleId="Style24">
    <w:name w:val="Style24"/>
    <w:basedOn w:val="af0"/>
    <w:rsid w:val="00CD05B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4">
    <w:name w:val="Style34"/>
    <w:basedOn w:val="af0"/>
    <w:rsid w:val="00CD05B9"/>
    <w:pPr>
      <w:widowControl w:val="0"/>
      <w:autoSpaceDE w:val="0"/>
      <w:autoSpaceDN w:val="0"/>
      <w:adjustRightInd w:val="0"/>
      <w:spacing w:after="0" w:line="278" w:lineRule="exact"/>
      <w:ind w:firstLine="538"/>
      <w:jc w:val="both"/>
    </w:pPr>
    <w:rPr>
      <w:rFonts w:ascii="Times New Roman" w:eastAsia="Times New Roman" w:hAnsi="Times New Roman" w:cs="Times New Roman"/>
      <w:sz w:val="24"/>
      <w:szCs w:val="24"/>
      <w:lang w:eastAsia="ru-RU"/>
    </w:rPr>
  </w:style>
  <w:style w:type="paragraph" w:customStyle="1" w:styleId="2312">
    <w:name w:val="Основной текст 231"/>
    <w:basedOn w:val="af0"/>
    <w:rsid w:val="00CD05B9"/>
    <w:pPr>
      <w:suppressAutoHyphens/>
      <w:spacing w:after="0" w:line="252" w:lineRule="auto"/>
      <w:jc w:val="both"/>
    </w:pPr>
    <w:rPr>
      <w:rFonts w:ascii="Times New Roman" w:eastAsia="Times New Roman" w:hAnsi="Times New Roman" w:cs="Times New Roman"/>
      <w:color w:val="000000"/>
      <w:sz w:val="24"/>
      <w:szCs w:val="24"/>
      <w:lang w:eastAsia="ar-SA"/>
    </w:rPr>
  </w:style>
  <w:style w:type="character" w:customStyle="1" w:styleId="HTML10">
    <w:name w:val="Адрес HTML Знак1"/>
    <w:rsid w:val="00CD05B9"/>
    <w:rPr>
      <w:i/>
    </w:rPr>
  </w:style>
  <w:style w:type="character" w:customStyle="1" w:styleId="1fffffffb">
    <w:name w:val="Прощание Знак1"/>
    <w:rsid w:val="00CD05B9"/>
  </w:style>
  <w:style w:type="character" w:customStyle="1" w:styleId="1fffffffc">
    <w:name w:val="Подпись Знак1"/>
    <w:rsid w:val="00CD05B9"/>
  </w:style>
  <w:style w:type="character" w:customStyle="1" w:styleId="1fffffffd">
    <w:name w:val="Шапка Знак1"/>
    <w:rsid w:val="00CD05B9"/>
    <w:rPr>
      <w:rFonts w:ascii="Cambria" w:hAnsi="Cambria"/>
      <w:sz w:val="24"/>
      <w:shd w:val="pct20" w:color="auto" w:fill="auto"/>
    </w:rPr>
  </w:style>
  <w:style w:type="character" w:customStyle="1" w:styleId="1fffffffe">
    <w:name w:val="Приветствие Знак1"/>
    <w:rsid w:val="00CD05B9"/>
  </w:style>
  <w:style w:type="character" w:customStyle="1" w:styleId="1ffffffff">
    <w:name w:val="Электронная подпись Знак1"/>
    <w:rsid w:val="00CD05B9"/>
  </w:style>
  <w:style w:type="paragraph" w:customStyle="1" w:styleId="1DocumentHeader1">
    <w:name w:val="Заголовок 1.Document Header1"/>
    <w:basedOn w:val="af0"/>
    <w:next w:val="af0"/>
    <w:rsid w:val="00CD05B9"/>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204">
    <w:name w:val="20"/>
    <w:basedOn w:val="af0"/>
    <w:rsid w:val="00CD05B9"/>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ffffffffffffff2">
    <w:name w:val="пункт"/>
    <w:basedOn w:val="af0"/>
    <w:rsid w:val="00CD05B9"/>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f0"/>
    <w:rsid w:val="00CD05B9"/>
    <w:pPr>
      <w:spacing w:after="160" w:line="240" w:lineRule="exact"/>
    </w:pPr>
    <w:rPr>
      <w:rFonts w:ascii="Times New Roman" w:eastAsia="Times New Roman" w:hAnsi="Times New Roman" w:cs="Times New Roman"/>
      <w:sz w:val="20"/>
      <w:szCs w:val="20"/>
      <w:lang w:eastAsia="zh-CN"/>
    </w:rPr>
  </w:style>
  <w:style w:type="paragraph" w:customStyle="1" w:styleId="1ffffffff0">
    <w:name w:val="Знак Знак Знак Знак Знак Знак1"/>
    <w:basedOn w:val="af0"/>
    <w:rsid w:val="00CD05B9"/>
    <w:pPr>
      <w:spacing w:after="160" w:line="240" w:lineRule="exact"/>
    </w:pPr>
    <w:rPr>
      <w:rFonts w:ascii="Times New Roman" w:eastAsia="Times New Roman" w:hAnsi="Times New Roman" w:cs="Times New Roman"/>
      <w:sz w:val="20"/>
      <w:szCs w:val="20"/>
      <w:lang w:eastAsia="zh-CN"/>
    </w:rPr>
  </w:style>
  <w:style w:type="paragraph" w:customStyle="1" w:styleId="1ffffffff1">
    <w:name w:val="Знак1 Знак Знак Знак Знак Знак Знак Знак Знак Знак Знак Знак Знак Знак Знак Знак Знак Знак Знак"/>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paragraph" w:customStyle="1" w:styleId="afffffffffffffffffff3">
    <w:name w:val="Шифр"/>
    <w:basedOn w:val="afffb"/>
    <w:next w:val="afffb"/>
    <w:rsid w:val="00CD05B9"/>
    <w:pPr>
      <w:keepLines/>
      <w:suppressAutoHyphens w:val="0"/>
      <w:jc w:val="right"/>
    </w:pPr>
    <w:rPr>
      <w:bCs w:val="0"/>
      <w:sz w:val="24"/>
      <w:szCs w:val="20"/>
      <w:lang w:eastAsia="ru-RU"/>
    </w:rPr>
  </w:style>
  <w:style w:type="character" w:customStyle="1" w:styleId="labelbodytext1">
    <w:name w:val="label_body_text_1"/>
    <w:rsid w:val="00CD05B9"/>
  </w:style>
  <w:style w:type="character" w:customStyle="1" w:styleId="DeltaViewInsertion">
    <w:name w:val="DeltaView Insertion"/>
    <w:rsid w:val="00CD05B9"/>
    <w:rPr>
      <w:color w:val="0000FF"/>
      <w:spacing w:val="0"/>
      <w:u w:val="double"/>
    </w:rPr>
  </w:style>
  <w:style w:type="character" w:customStyle="1" w:styleId="afffffffffffffffffff4">
    <w:name w:val="Обычный отступ Знак"/>
    <w:rsid w:val="00CD05B9"/>
    <w:rPr>
      <w:sz w:val="24"/>
    </w:rPr>
  </w:style>
  <w:style w:type="character" w:customStyle="1" w:styleId="labelbodytext11">
    <w:name w:val="label_body_text_11"/>
    <w:rsid w:val="00CD05B9"/>
    <w:rPr>
      <w:color w:val="0000FF"/>
      <w:sz w:val="20"/>
    </w:rPr>
  </w:style>
  <w:style w:type="character" w:customStyle="1" w:styleId="spanbodytext21">
    <w:name w:val="span_body_text_21"/>
    <w:rsid w:val="00CD05B9"/>
    <w:rPr>
      <w:sz w:val="20"/>
    </w:rPr>
  </w:style>
  <w:style w:type="character" w:customStyle="1" w:styleId="FontStyle27">
    <w:name w:val="Font Style27"/>
    <w:rsid w:val="00CD05B9"/>
    <w:rPr>
      <w:rFonts w:ascii="Arial" w:hAnsi="Arial"/>
      <w:b/>
      <w:spacing w:val="-10"/>
      <w:sz w:val="22"/>
    </w:rPr>
  </w:style>
  <w:style w:type="paragraph" w:customStyle="1" w:styleId="2ffffff0">
    <w:name w:val="Пункт2"/>
    <w:basedOn w:val="af0"/>
    <w:rsid w:val="00CD05B9"/>
    <w:pPr>
      <w:keepNext/>
      <w:suppressAutoHyphens/>
      <w:spacing w:before="240" w:after="120" w:line="240" w:lineRule="auto"/>
      <w:outlineLvl w:val="2"/>
    </w:pPr>
    <w:rPr>
      <w:rFonts w:ascii="Times New Roman" w:eastAsia="Times New Roman" w:hAnsi="Times New Roman" w:cs="Times New Roman"/>
      <w:b/>
      <w:sz w:val="28"/>
      <w:szCs w:val="20"/>
      <w:lang w:eastAsia="ru-RU"/>
    </w:rPr>
  </w:style>
  <w:style w:type="character" w:customStyle="1" w:styleId="Heading4Char1">
    <w:name w:val="Heading 4 Char1"/>
    <w:aliases w:val="Заголовок 4 Знак1 Знак Char1,Заголовок 4 Знак Знак Знак Char1,Заголовок 4 Знак1 Знак Знак Знак Char1,Заголовок 4 Знак Знак Знак Знак Знак Char1,Заголовок 4 Знак1 Знак Знак Знак Знак Знак Char1"/>
    <w:locked/>
    <w:rsid w:val="00CD05B9"/>
    <w:rPr>
      <w:rFonts w:ascii="Times New Roman" w:hAnsi="Times New Roman"/>
      <w:b/>
      <w:sz w:val="28"/>
      <w:lang w:val="x-none" w:eastAsia="ru-RU"/>
    </w:rPr>
  </w:style>
  <w:style w:type="character" w:customStyle="1" w:styleId="Char7">
    <w:name w:val="Нижний колонтитул Знак Char"/>
    <w:aliases w:val="Не удалять! Char,Footer Char4,Не удалять! Char2"/>
    <w:locked/>
    <w:rsid w:val="00CD05B9"/>
    <w:rPr>
      <w:rFonts w:ascii="Times New Roman" w:hAnsi="Times New Roman"/>
      <w:sz w:val="20"/>
      <w:lang w:val="x-none" w:eastAsia="ru-RU"/>
    </w:rPr>
  </w:style>
  <w:style w:type="character" w:customStyle="1" w:styleId="NormalWebChar1">
    <w:name w:val="Normal (Web) Char1"/>
    <w:aliases w:val="Обычный (веб)1 Char1,Обычный (Web)1 Char1"/>
    <w:locked/>
    <w:rsid w:val="00CD05B9"/>
    <w:rPr>
      <w:rFonts w:ascii="Times New Roman" w:hAnsi="Times New Roman"/>
      <w:sz w:val="24"/>
      <w:lang w:val="x-none" w:eastAsia="ru-RU"/>
    </w:rPr>
  </w:style>
  <w:style w:type="character" w:customStyle="1" w:styleId="HTMLAddressChar">
    <w:name w:val="HTML Address Char"/>
    <w:aliases w:val="Знак111 Char"/>
    <w:uiPriority w:val="99"/>
    <w:locked/>
    <w:rsid w:val="00CD05B9"/>
    <w:rPr>
      <w:i/>
      <w:sz w:val="24"/>
    </w:rPr>
  </w:style>
  <w:style w:type="character" w:customStyle="1" w:styleId="ClosingChar">
    <w:name w:val="Closing Char"/>
    <w:uiPriority w:val="99"/>
    <w:locked/>
    <w:rsid w:val="00CD05B9"/>
    <w:rPr>
      <w:sz w:val="24"/>
    </w:rPr>
  </w:style>
  <w:style w:type="character" w:customStyle="1" w:styleId="SignatureChar">
    <w:name w:val="Signature Char"/>
    <w:aliases w:val="Знак9 Char1"/>
    <w:uiPriority w:val="99"/>
    <w:locked/>
    <w:rsid w:val="00CD05B9"/>
    <w:rPr>
      <w:sz w:val="24"/>
    </w:rPr>
  </w:style>
  <w:style w:type="character" w:customStyle="1" w:styleId="MessageHeaderChar">
    <w:name w:val="Message Header Char"/>
    <w:aliases w:val="Знак7 Char1"/>
    <w:uiPriority w:val="99"/>
    <w:locked/>
    <w:rsid w:val="00CD05B9"/>
    <w:rPr>
      <w:rFonts w:ascii="Arial" w:hAnsi="Arial"/>
      <w:sz w:val="24"/>
      <w:shd w:val="pct20" w:color="auto" w:fill="auto"/>
    </w:rPr>
  </w:style>
  <w:style w:type="character" w:customStyle="1" w:styleId="SalutationChar">
    <w:name w:val="Salutation Char"/>
    <w:aliases w:val="Знак6 Char"/>
    <w:uiPriority w:val="99"/>
    <w:locked/>
    <w:rsid w:val="00CD05B9"/>
    <w:rPr>
      <w:sz w:val="24"/>
    </w:rPr>
  </w:style>
  <w:style w:type="character" w:customStyle="1" w:styleId="E-mailSignatureChar">
    <w:name w:val="E-mail Signature Char"/>
    <w:aliases w:val="Знак36 Char"/>
    <w:uiPriority w:val="99"/>
    <w:locked/>
    <w:rsid w:val="00CD05B9"/>
    <w:rPr>
      <w:sz w:val="24"/>
    </w:rPr>
  </w:style>
  <w:style w:type="paragraph" w:customStyle="1" w:styleId="139">
    <w:name w:val="Знак1 Знак Знак3"/>
    <w:basedOn w:val="af0"/>
    <w:rsid w:val="00CD05B9"/>
    <w:pPr>
      <w:spacing w:after="0" w:line="240" w:lineRule="auto"/>
    </w:pPr>
    <w:rPr>
      <w:rFonts w:ascii="Times New Roman" w:eastAsia="Times New Roman" w:hAnsi="Times New Roman" w:cs="Times New Roman"/>
      <w:sz w:val="24"/>
      <w:szCs w:val="24"/>
      <w:lang w:val="en-US"/>
    </w:rPr>
  </w:style>
  <w:style w:type="character" w:customStyle="1" w:styleId="300">
    <w:name w:val="Знак Знак30"/>
    <w:locked/>
    <w:rsid w:val="00CD05B9"/>
    <w:rPr>
      <w:sz w:val="24"/>
      <w:lang w:val="ru-RU" w:eastAsia="ru-RU"/>
    </w:rPr>
  </w:style>
  <w:style w:type="character" w:customStyle="1" w:styleId="2910">
    <w:name w:val="Знак Знак291"/>
    <w:locked/>
    <w:rsid w:val="00CD05B9"/>
    <w:rPr>
      <w:i/>
      <w:sz w:val="24"/>
      <w:lang w:val="ru-RU" w:eastAsia="ru-RU"/>
    </w:rPr>
  </w:style>
  <w:style w:type="character" w:customStyle="1" w:styleId="2710">
    <w:name w:val="Знак Знак271"/>
    <w:locked/>
    <w:rsid w:val="00CD05B9"/>
    <w:rPr>
      <w:lang w:val="ru-RU" w:eastAsia="ru-RU"/>
    </w:rPr>
  </w:style>
  <w:style w:type="character" w:customStyle="1" w:styleId="2610">
    <w:name w:val="Знак Знак261"/>
    <w:locked/>
    <w:rsid w:val="00CD05B9"/>
    <w:rPr>
      <w:lang w:val="ru-RU" w:eastAsia="ru-RU"/>
    </w:rPr>
  </w:style>
  <w:style w:type="character" w:customStyle="1" w:styleId="2213">
    <w:name w:val="Знак Знак221"/>
    <w:locked/>
    <w:rsid w:val="00CD05B9"/>
    <w:rPr>
      <w:sz w:val="16"/>
      <w:lang w:val="ru-RU" w:eastAsia="ru-RU"/>
    </w:rPr>
  </w:style>
  <w:style w:type="paragraph" w:customStyle="1" w:styleId="2313">
    <w:name w:val="Знак Знак231"/>
    <w:basedOn w:val="af0"/>
    <w:rsid w:val="00CD05B9"/>
    <w:pPr>
      <w:spacing w:after="160" w:line="240" w:lineRule="exact"/>
    </w:pPr>
    <w:rPr>
      <w:rFonts w:ascii="Times New Roman" w:eastAsia="Times New Roman" w:hAnsi="Times New Roman" w:cs="Times New Roman"/>
      <w:sz w:val="20"/>
      <w:szCs w:val="20"/>
      <w:lang w:eastAsia="zh-CN"/>
    </w:rPr>
  </w:style>
  <w:style w:type="character" w:customStyle="1" w:styleId="ecattext">
    <w:name w:val="ecattext"/>
    <w:rsid w:val="00CD05B9"/>
  </w:style>
  <w:style w:type="character" w:customStyle="1" w:styleId="238">
    <w:name w:val="Основной текст 2 Знак3"/>
    <w:rsid w:val="00CD05B9"/>
    <w:rPr>
      <w:sz w:val="24"/>
    </w:rPr>
  </w:style>
  <w:style w:type="character" w:customStyle="1" w:styleId="22f0">
    <w:name w:val="Заголовок 2 Знак2"/>
    <w:aliases w:val="Заголовок 2 Знак Знак1,H2 Знак2 Знак,h2 Знак2 Знак,Gliederung2 Знак2 Знак,Gliederung Знак2 Знак,Indented Heading Знак2 Знак,H21 Знак2 Знак,H22 Знак2 Знак,Indented Heading1 Знак2 Знак,Indented Heading2 Знак2 Знак,H23 Знак2 Знак"/>
    <w:rsid w:val="00CD05B9"/>
    <w:rPr>
      <w:b/>
      <w:sz w:val="24"/>
    </w:rPr>
  </w:style>
  <w:style w:type="character" w:customStyle="1" w:styleId="2ffffff1">
    <w:name w:val="Текст Знак2"/>
    <w:aliases w:val="Текст Знак Знак3,Знак1 Знак Знак4 Знак,Знак1 Знак Знак2 Знак,Текст Знак Знак4,Знак1 Знак Знак Знак3"/>
    <w:rsid w:val="00CD05B9"/>
    <w:rPr>
      <w:rFonts w:ascii="Courier New" w:hAnsi="Courier New"/>
      <w:sz w:val="24"/>
    </w:rPr>
  </w:style>
  <w:style w:type="character" w:customStyle="1" w:styleId="2ffffff2">
    <w:name w:val="Заголовок 2 со списком Знак Знак"/>
    <w:rsid w:val="00CD05B9"/>
    <w:rPr>
      <w:sz w:val="24"/>
    </w:rPr>
  </w:style>
  <w:style w:type="character" w:customStyle="1" w:styleId="3ffff7">
    <w:name w:val="Заголовок 3 со списком Знак Знак"/>
    <w:rsid w:val="00CD05B9"/>
    <w:rPr>
      <w:rFonts w:ascii="Arial" w:hAnsi="Arial"/>
      <w:b/>
      <w:sz w:val="24"/>
    </w:rPr>
  </w:style>
  <w:style w:type="character" w:customStyle="1" w:styleId="2ffffff3">
    <w:name w:val="Нижний колонтитул Знак2"/>
    <w:aliases w:val="Нижний колонтитул Знак Знак,Не удалять! Знак Знак"/>
    <w:rsid w:val="00CD05B9"/>
    <w:rPr>
      <w:sz w:val="24"/>
    </w:rPr>
  </w:style>
  <w:style w:type="character" w:customStyle="1" w:styleId="afffffffffffffffffff5">
    <w:name w:val="ТЛ_Заказчик Знак Знак"/>
    <w:rsid w:val="00CD05B9"/>
    <w:rPr>
      <w:sz w:val="28"/>
    </w:rPr>
  </w:style>
  <w:style w:type="character" w:customStyle="1" w:styleId="afffffffffffffffffff6">
    <w:name w:val="ТЛ_Утверждаю Знак Знак"/>
    <w:rsid w:val="00CD05B9"/>
    <w:rPr>
      <w:sz w:val="28"/>
    </w:rPr>
  </w:style>
  <w:style w:type="character" w:customStyle="1" w:styleId="afffffffffffffffffff7">
    <w:name w:val="ТЛ_Название Знак Знак"/>
    <w:rsid w:val="00CD05B9"/>
    <w:rPr>
      <w:b/>
      <w:sz w:val="28"/>
    </w:rPr>
  </w:style>
  <w:style w:type="character" w:customStyle="1" w:styleId="afffffffffffffffffff8">
    <w:name w:val="ТЛ_Город и Дата Знак Знак"/>
    <w:rsid w:val="00CD05B9"/>
    <w:rPr>
      <w:sz w:val="28"/>
    </w:rPr>
  </w:style>
  <w:style w:type="character" w:customStyle="1" w:styleId="afffffffffffffffffff9">
    <w:name w:val="АД_Наименование Разделов Знак Знак"/>
    <w:rsid w:val="00CD05B9"/>
    <w:rPr>
      <w:b/>
      <w:kern w:val="28"/>
      <w:sz w:val="24"/>
    </w:rPr>
  </w:style>
  <w:style w:type="character" w:customStyle="1" w:styleId="afffffffffffffffffffa">
    <w:name w:val="АД_Наименование главы без нумерации Знак Знак"/>
    <w:rsid w:val="00CD05B9"/>
  </w:style>
  <w:style w:type="character" w:customStyle="1" w:styleId="afffffffffffffffffffb">
    <w:name w:val="АД_Наименование главы с нумерацией Знак"/>
    <w:rsid w:val="00CD05B9"/>
    <w:rPr>
      <w:b/>
      <w:sz w:val="24"/>
    </w:rPr>
  </w:style>
  <w:style w:type="character" w:customStyle="1" w:styleId="afffffffffffffffffffc">
    <w:name w:val="АД_Нумерованный пункт Знак Знак"/>
    <w:rsid w:val="00CD05B9"/>
  </w:style>
  <w:style w:type="character" w:customStyle="1" w:styleId="afffffffffffffffffffd">
    <w:name w:val="АД_Нумерованный подпункт Знак Знак"/>
    <w:rsid w:val="00CD05B9"/>
    <w:rPr>
      <w:sz w:val="24"/>
    </w:rPr>
  </w:style>
  <w:style w:type="character" w:customStyle="1" w:styleId="afffffffffffffffffffe">
    <w:name w:val="АД_Основной текст Знак Знак"/>
    <w:rsid w:val="00CD05B9"/>
    <w:rPr>
      <w:sz w:val="24"/>
    </w:rPr>
  </w:style>
  <w:style w:type="character" w:customStyle="1" w:styleId="affffffffffffffffffff">
    <w:name w:val="АД_Основной текст по центру полужирный Знак Знак"/>
    <w:rsid w:val="00CD05B9"/>
    <w:rPr>
      <w:b/>
      <w:sz w:val="24"/>
    </w:rPr>
  </w:style>
  <w:style w:type="character" w:customStyle="1" w:styleId="3ffff8">
    <w:name w:val="АД_Текст отступ 3 Знак Знак"/>
    <w:aliases w:val="25 Знак Знак"/>
    <w:rsid w:val="00CD05B9"/>
    <w:rPr>
      <w:sz w:val="24"/>
    </w:rPr>
  </w:style>
  <w:style w:type="character" w:customStyle="1" w:styleId="4ff4">
    <w:name w:val="АД_Нумерованный подпункт 4 уровня Знак Знак"/>
    <w:rsid w:val="00CD05B9"/>
  </w:style>
  <w:style w:type="character" w:customStyle="1" w:styleId="tztxt1">
    <w:name w:val="tz_txt Знак Знак"/>
    <w:locked/>
    <w:rsid w:val="00CD05B9"/>
    <w:rPr>
      <w:sz w:val="24"/>
    </w:rPr>
  </w:style>
  <w:style w:type="character" w:customStyle="1" w:styleId="tzlist11">
    <w:name w:val="tz_list_1 Знак Знак"/>
    <w:locked/>
    <w:rsid w:val="00CD05B9"/>
    <w:rPr>
      <w:sz w:val="24"/>
    </w:rPr>
  </w:style>
  <w:style w:type="character" w:customStyle="1" w:styleId="tzlist21">
    <w:name w:val="tz_list_2 Знак Знак"/>
    <w:locked/>
    <w:rsid w:val="00CD05B9"/>
    <w:rPr>
      <w:i/>
      <w:sz w:val="24"/>
    </w:rPr>
  </w:style>
  <w:style w:type="character" w:customStyle="1" w:styleId="tzhead11">
    <w:name w:val="tz_head_1 Знак Знак"/>
    <w:locked/>
    <w:rsid w:val="00CD05B9"/>
    <w:rPr>
      <w:b/>
      <w:caps/>
      <w:kern w:val="32"/>
      <w:sz w:val="28"/>
    </w:rPr>
  </w:style>
  <w:style w:type="character" w:customStyle="1" w:styleId="tzheadmiddle3">
    <w:name w:val="tz_head_middle Знак Знак"/>
    <w:locked/>
    <w:rsid w:val="00CD05B9"/>
    <w:rPr>
      <w:b/>
      <w:caps/>
      <w:noProof/>
      <w:kern w:val="32"/>
      <w:sz w:val="28"/>
    </w:rPr>
  </w:style>
  <w:style w:type="character" w:customStyle="1" w:styleId="tzheadmiddle11">
    <w:name w:val="tz_head_middle_1 Знак Знак"/>
    <w:locked/>
    <w:rsid w:val="00CD05B9"/>
    <w:rPr>
      <w:b/>
      <w:caps/>
      <w:noProof/>
      <w:kern w:val="32"/>
      <w:sz w:val="24"/>
    </w:rPr>
  </w:style>
  <w:style w:type="character" w:customStyle="1" w:styleId="Textmain1">
    <w:name w:val="Text_main Знак Знак"/>
    <w:rsid w:val="00CD05B9"/>
    <w:rPr>
      <w:sz w:val="24"/>
      <w:lang w:val="ru-RU" w:eastAsia="ru-RU"/>
    </w:rPr>
  </w:style>
  <w:style w:type="character" w:customStyle="1" w:styleId="affffffffffffffffffff0">
    <w:name w:val="Основной текст_ Знак"/>
    <w:locked/>
    <w:rsid w:val="00CD05B9"/>
    <w:rPr>
      <w:sz w:val="23"/>
      <w:shd w:val="clear" w:color="auto" w:fill="FFFFFF"/>
    </w:rPr>
  </w:style>
  <w:style w:type="character" w:customStyle="1" w:styleId="6f0">
    <w:name w:val="Основной текст (6)_ Знак"/>
    <w:rsid w:val="00CD05B9"/>
    <w:rPr>
      <w:sz w:val="25"/>
      <w:shd w:val="clear" w:color="auto" w:fill="FFFFFF"/>
    </w:rPr>
  </w:style>
  <w:style w:type="character" w:customStyle="1" w:styleId="12f1">
    <w:name w:val="Заголовок №1 (2) Знак"/>
    <w:rsid w:val="00CD05B9"/>
    <w:rPr>
      <w:spacing w:val="10"/>
      <w:sz w:val="25"/>
      <w:u w:val="single"/>
    </w:rPr>
  </w:style>
  <w:style w:type="character" w:customStyle="1" w:styleId="affffffffffffffffffff1">
    <w:name w:val="Без интервала Знак Знак"/>
    <w:rsid w:val="00CD05B9"/>
    <w:rPr>
      <w:sz w:val="24"/>
    </w:rPr>
  </w:style>
  <w:style w:type="character" w:customStyle="1" w:styleId="2ffffff4">
    <w:name w:val="Стиль2 Знак Знак"/>
    <w:rsid w:val="00CD05B9"/>
    <w:rPr>
      <w:b/>
      <w:sz w:val="24"/>
    </w:rPr>
  </w:style>
  <w:style w:type="character" w:customStyle="1" w:styleId="affffffffffffffffffff2">
    <w:name w:val="Абзац списка Знак Знак"/>
    <w:locked/>
    <w:rsid w:val="00CD05B9"/>
    <w:rPr>
      <w:rFonts w:ascii="Calibri" w:eastAsia="Times New Roman" w:hAnsi="Calibri"/>
      <w:sz w:val="22"/>
      <w:lang w:val="x-none" w:eastAsia="en-US"/>
    </w:rPr>
  </w:style>
  <w:style w:type="character" w:customStyle="1" w:styleId="3ffff9">
    <w:name w:val="заголовок 3 Знак Знак"/>
    <w:locked/>
    <w:rsid w:val="00CD05B9"/>
    <w:rPr>
      <w:b/>
      <w:i/>
      <w:sz w:val="24"/>
      <w:lang w:val="ru-RU" w:eastAsia="ru-RU"/>
    </w:rPr>
  </w:style>
  <w:style w:type="character" w:customStyle="1" w:styleId="155">
    <w:name w:val="Основной текст (15) Знак"/>
    <w:locked/>
    <w:rsid w:val="00CD05B9"/>
    <w:rPr>
      <w:sz w:val="24"/>
      <w:shd w:val="clear" w:color="auto" w:fill="FFFFFF"/>
    </w:rPr>
  </w:style>
  <w:style w:type="character" w:customStyle="1" w:styleId="2ffffff5">
    <w:name w:val="Основной текст (2) Знак"/>
    <w:locked/>
    <w:rsid w:val="00CD05B9"/>
    <w:rPr>
      <w:sz w:val="24"/>
      <w:shd w:val="clear" w:color="auto" w:fill="FFFFFF"/>
    </w:rPr>
  </w:style>
  <w:style w:type="character" w:customStyle="1" w:styleId="4ff5">
    <w:name w:val="Основной текст (4) Знак"/>
    <w:locked/>
    <w:rsid w:val="00CD05B9"/>
    <w:rPr>
      <w:sz w:val="24"/>
      <w:shd w:val="clear" w:color="auto" w:fill="FFFFFF"/>
    </w:rPr>
  </w:style>
  <w:style w:type="character" w:customStyle="1" w:styleId="5f5">
    <w:name w:val="Основной текст (5) Знак"/>
    <w:locked/>
    <w:rsid w:val="00CD05B9"/>
    <w:rPr>
      <w:sz w:val="24"/>
      <w:shd w:val="clear" w:color="auto" w:fill="FFFFFF"/>
    </w:rPr>
  </w:style>
  <w:style w:type="character" w:customStyle="1" w:styleId="11ffb">
    <w:name w:val="Основной текст (11) Знак"/>
    <w:locked/>
    <w:rsid w:val="00CD05B9"/>
    <w:rPr>
      <w:sz w:val="24"/>
      <w:shd w:val="clear" w:color="auto" w:fill="FFFFFF"/>
    </w:rPr>
  </w:style>
  <w:style w:type="character" w:customStyle="1" w:styleId="13a">
    <w:name w:val="Основной текст (13) Знак"/>
    <w:locked/>
    <w:rsid w:val="00CD05B9"/>
    <w:rPr>
      <w:sz w:val="24"/>
      <w:shd w:val="clear" w:color="auto" w:fill="FFFFFF"/>
    </w:rPr>
  </w:style>
  <w:style w:type="character" w:customStyle="1" w:styleId="affffffffffffffffffff3">
    <w:name w:val="Подпись к картинке Знак"/>
    <w:locked/>
    <w:rsid w:val="00CD05B9"/>
    <w:rPr>
      <w:sz w:val="24"/>
      <w:shd w:val="clear" w:color="auto" w:fill="FFFFFF"/>
    </w:rPr>
  </w:style>
  <w:style w:type="character" w:customStyle="1" w:styleId="13b">
    <w:name w:val="Заголовок №1 (3) Знак"/>
    <w:locked/>
    <w:rsid w:val="00CD05B9"/>
    <w:rPr>
      <w:b/>
      <w:sz w:val="28"/>
      <w:shd w:val="clear" w:color="auto" w:fill="FFFFFF"/>
    </w:rPr>
  </w:style>
  <w:style w:type="character" w:customStyle="1" w:styleId="145">
    <w:name w:val="Основной текст (14) Знак"/>
    <w:locked/>
    <w:rsid w:val="00CD05B9"/>
    <w:rPr>
      <w:i/>
      <w:sz w:val="24"/>
      <w:shd w:val="clear" w:color="auto" w:fill="FFFFFF"/>
    </w:rPr>
  </w:style>
  <w:style w:type="character" w:customStyle="1" w:styleId="184">
    <w:name w:val="Основной текст (18) Знак"/>
    <w:locked/>
    <w:rsid w:val="00CD05B9"/>
    <w:rPr>
      <w:sz w:val="24"/>
      <w:shd w:val="clear" w:color="auto" w:fill="FFFFFF"/>
    </w:rPr>
  </w:style>
  <w:style w:type="character" w:customStyle="1" w:styleId="1ffffffff2">
    <w:name w:val="Заголовок №1 Знак"/>
    <w:locked/>
    <w:rsid w:val="00CD05B9"/>
    <w:rPr>
      <w:b/>
      <w:sz w:val="28"/>
      <w:shd w:val="clear" w:color="auto" w:fill="FFFFFF"/>
    </w:rPr>
  </w:style>
  <w:style w:type="character" w:customStyle="1" w:styleId="2ffffff6">
    <w:name w:val="Подпись к таблице (2) Знак"/>
    <w:locked/>
    <w:rsid w:val="00CD05B9"/>
    <w:rPr>
      <w:sz w:val="24"/>
      <w:shd w:val="clear" w:color="auto" w:fill="FFFFFF"/>
    </w:rPr>
  </w:style>
  <w:style w:type="character" w:customStyle="1" w:styleId="205">
    <w:name w:val="Основной текст (20) Знак"/>
    <w:locked/>
    <w:rsid w:val="00CD05B9"/>
    <w:rPr>
      <w:b/>
      <w:sz w:val="24"/>
      <w:shd w:val="clear" w:color="auto" w:fill="FFFFFF"/>
    </w:rPr>
  </w:style>
  <w:style w:type="character" w:customStyle="1" w:styleId="affffffffffffffffffff4">
    <w:name w:val="Подпись к таблице Знак"/>
    <w:locked/>
    <w:rsid w:val="00CD05B9"/>
    <w:rPr>
      <w:sz w:val="24"/>
      <w:shd w:val="clear" w:color="auto" w:fill="FFFFFF"/>
    </w:rPr>
  </w:style>
  <w:style w:type="character" w:customStyle="1" w:styleId="affffffffffffffffffff5">
    <w:name w:val="Îáû÷íûé Знак Знак"/>
    <w:locked/>
    <w:rsid w:val="00CD05B9"/>
    <w:rPr>
      <w:sz w:val="24"/>
      <w:lang w:val="ru-RU" w:eastAsia="ru-RU"/>
    </w:rPr>
  </w:style>
  <w:style w:type="character" w:customStyle="1" w:styleId="-110">
    <w:name w:val="Цветной список - Акцент 11 Знак"/>
    <w:rsid w:val="00CD05B9"/>
    <w:rPr>
      <w:rFonts w:ascii="Calibri" w:eastAsia="Times New Roman" w:hAnsi="Calibri"/>
      <w:sz w:val="24"/>
    </w:rPr>
  </w:style>
  <w:style w:type="paragraph" w:customStyle="1" w:styleId="c-number">
    <w:name w:val="c-number"/>
    <w:basedOn w:val="af0"/>
    <w:rsid w:val="00CD05B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ffffff7">
    <w:name w:val="Знак Знак2 Знак"/>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character" w:customStyle="1" w:styleId="EndnoteTextChar">
    <w:name w:val="Endnote Text Char"/>
    <w:aliases w:val="Знак210 Char"/>
    <w:uiPriority w:val="99"/>
    <w:locked/>
    <w:rsid w:val="00CD05B9"/>
    <w:rPr>
      <w:rFonts w:eastAsia="Times New Roman" w:hAnsi="Times New Roman"/>
      <w:sz w:val="20"/>
      <w:lang w:val="x-none" w:eastAsia="ru-RU"/>
    </w:rPr>
  </w:style>
  <w:style w:type="paragraph" w:customStyle="1" w:styleId="252">
    <w:name w:val="Знак Знак2 Знак5"/>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paragraph" w:customStyle="1" w:styleId="351">
    <w:name w:val="Знак35"/>
    <w:basedOn w:val="af0"/>
    <w:rsid w:val="00CD05B9"/>
    <w:pPr>
      <w:spacing w:after="160" w:line="240" w:lineRule="exact"/>
    </w:pPr>
    <w:rPr>
      <w:rFonts w:ascii="Verdana" w:eastAsia="Times New Roman" w:hAnsi="Verdana" w:cs="Times New Roman"/>
      <w:sz w:val="24"/>
      <w:szCs w:val="24"/>
      <w:lang w:val="en-US"/>
    </w:rPr>
  </w:style>
  <w:style w:type="paragraph" w:customStyle="1" w:styleId="3ffffa">
    <w:name w:val="Знак3 Знак Знак Знак Знак"/>
    <w:basedOn w:val="af0"/>
    <w:rsid w:val="00CD05B9"/>
    <w:pPr>
      <w:spacing w:after="160" w:line="240" w:lineRule="exact"/>
    </w:pPr>
    <w:rPr>
      <w:rFonts w:ascii="Verdana" w:eastAsia="Times New Roman" w:hAnsi="Verdana" w:cs="Verdana"/>
      <w:sz w:val="20"/>
      <w:szCs w:val="20"/>
      <w:lang w:val="en-US"/>
    </w:rPr>
  </w:style>
  <w:style w:type="paragraph" w:customStyle="1" w:styleId="1ffffffff3">
    <w:name w:val="Знак Знак Знак1 Знак Знак Знак Знак Знак Знак Знак Знак Знак Знак"/>
    <w:basedOn w:val="af0"/>
    <w:rsid w:val="00CD05B9"/>
    <w:pPr>
      <w:spacing w:after="160" w:line="240" w:lineRule="exact"/>
      <w:jc w:val="both"/>
    </w:pPr>
    <w:rPr>
      <w:rFonts w:ascii="Times New Roman" w:eastAsia="Times New Roman" w:hAnsi="Times New Roman" w:cs="Times New Roman"/>
      <w:sz w:val="24"/>
      <w:szCs w:val="20"/>
      <w:lang w:val="en-US"/>
    </w:rPr>
  </w:style>
  <w:style w:type="paragraph" w:customStyle="1" w:styleId="1ffffffff4">
    <w:name w:val="Знак Знак Знак1 Знак Знак Знак Знак Знак Знак Знак Знак Знак Знак Знак Знак Знак Знак Знак Знак Знак Знак Знак"/>
    <w:basedOn w:val="af0"/>
    <w:link w:val="1ffffffff5"/>
    <w:rsid w:val="00CD05B9"/>
    <w:pPr>
      <w:spacing w:after="160" w:line="240" w:lineRule="exact"/>
      <w:jc w:val="both"/>
    </w:pPr>
    <w:rPr>
      <w:rFonts w:ascii="Times New Roman" w:eastAsia="Times New Roman" w:hAnsi="Times New Roman" w:cs="Times New Roman"/>
      <w:sz w:val="24"/>
      <w:szCs w:val="20"/>
      <w:lang w:val="en-US" w:eastAsia="ru-RU"/>
    </w:rPr>
  </w:style>
  <w:style w:type="character" w:customStyle="1" w:styleId="1ffffffff5">
    <w:name w:val="Знак Знак Знак1 Знак Знак Знак Знак Знак Знак Знак Знак Знак Знак Знак Знак Знак Знак Знак Знак Знак Знак Знак Знак"/>
    <w:link w:val="1ffffffff4"/>
    <w:locked/>
    <w:rsid w:val="00CD05B9"/>
    <w:rPr>
      <w:rFonts w:ascii="Times New Roman" w:eastAsia="Times New Roman" w:hAnsi="Times New Roman" w:cs="Times New Roman"/>
      <w:sz w:val="24"/>
      <w:szCs w:val="20"/>
      <w:lang w:val="en-US" w:eastAsia="ru-RU"/>
    </w:rPr>
  </w:style>
  <w:style w:type="paragraph" w:customStyle="1" w:styleId="affffffffffffffffffff6">
    <w:name w:val="Îáû÷íûé.Íîðìàëüíûé àáçàö"/>
    <w:rsid w:val="00CD05B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fffffffffff7">
    <w:name w:val="Пункт Знак Знак"/>
    <w:rsid w:val="00CD05B9"/>
    <w:rPr>
      <w:rFonts w:ascii="Verdana" w:hAnsi="Verdana"/>
      <w:sz w:val="28"/>
      <w:lang w:val="ru-RU" w:eastAsia="ru-RU"/>
    </w:rPr>
  </w:style>
  <w:style w:type="paragraph" w:customStyle="1" w:styleId="affffffffffffffffffff8">
    <w:name w:val="Краткий обратный адрес"/>
    <w:basedOn w:val="af0"/>
    <w:rsid w:val="00CD05B9"/>
    <w:pPr>
      <w:spacing w:after="60" w:line="240" w:lineRule="auto"/>
      <w:jc w:val="both"/>
    </w:pPr>
    <w:rPr>
      <w:rFonts w:ascii="Times New Roman" w:eastAsia="Times New Roman" w:hAnsi="Times New Roman" w:cs="Times New Roman"/>
      <w:sz w:val="24"/>
      <w:szCs w:val="24"/>
      <w:lang w:eastAsia="ru-RU"/>
    </w:rPr>
  </w:style>
  <w:style w:type="paragraph" w:customStyle="1" w:styleId="4ff6">
    <w:name w:val="заголовок 4"/>
    <w:basedOn w:val="af0"/>
    <w:next w:val="af0"/>
    <w:rsid w:val="00CD05B9"/>
    <w:pPr>
      <w:keepNext/>
      <w:keepLines/>
      <w:widowControl w:val="0"/>
      <w:suppressAutoHyphens/>
      <w:spacing w:before="240" w:after="60" w:line="240" w:lineRule="auto"/>
      <w:jc w:val="both"/>
    </w:pPr>
    <w:rPr>
      <w:rFonts w:ascii="Arial" w:eastAsia="Times New Roman" w:hAnsi="Arial" w:cs="Times New Roman"/>
      <w:smallCaps/>
      <w:sz w:val="24"/>
      <w:lang w:eastAsia="ru-RU"/>
    </w:rPr>
  </w:style>
  <w:style w:type="paragraph" w:customStyle="1" w:styleId="2ffffff8">
    <w:name w:val="Знак Знак Знак2 Знак Знак Знак Знак Знак Знак Знак Знак Знак Знак"/>
    <w:basedOn w:val="af0"/>
    <w:rsid w:val="00CD05B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01zagolovok">
    <w:name w:val="01_zagolovok"/>
    <w:basedOn w:val="af0"/>
    <w:rsid w:val="00CD05B9"/>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3osnovnoytext">
    <w:name w:val="03osnovnoytext"/>
    <w:basedOn w:val="af0"/>
    <w:rsid w:val="00CD05B9"/>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affffffffffffffffffff9">
    <w:name w:val="Обычный_список"/>
    <w:basedOn w:val="af0"/>
    <w:rsid w:val="00CD05B9"/>
    <w:pPr>
      <w:tabs>
        <w:tab w:val="num" w:pos="927"/>
      </w:tabs>
      <w:spacing w:after="0" w:line="240" w:lineRule="auto"/>
      <w:ind w:left="927" w:hanging="360"/>
    </w:pPr>
    <w:rPr>
      <w:rFonts w:ascii="Times New Roman" w:eastAsia="Times New Roman" w:hAnsi="Times New Roman" w:cs="Times New Roman"/>
      <w:sz w:val="20"/>
      <w:szCs w:val="20"/>
    </w:rPr>
  </w:style>
  <w:style w:type="paragraph" w:customStyle="1" w:styleId="1ffffffff6">
    <w:name w:val="Знак Знак Знак Знак Знак Знак1 Знак"/>
    <w:basedOn w:val="af0"/>
    <w:rsid w:val="00CD05B9"/>
    <w:pPr>
      <w:spacing w:after="160" w:line="240" w:lineRule="exact"/>
      <w:jc w:val="both"/>
    </w:pPr>
    <w:rPr>
      <w:rFonts w:ascii="Times New Roman" w:eastAsia="Times New Roman" w:hAnsi="Times New Roman" w:cs="Times New Roman"/>
      <w:sz w:val="24"/>
      <w:szCs w:val="20"/>
      <w:lang w:val="en-US"/>
    </w:rPr>
  </w:style>
  <w:style w:type="paragraph" w:customStyle="1" w:styleId="affffffffffffffffffffa">
    <w:name w:val="раздел_документа"/>
    <w:basedOn w:val="14"/>
    <w:autoRedefine/>
    <w:rsid w:val="00CD05B9"/>
    <w:pPr>
      <w:widowControl w:val="0"/>
      <w:spacing w:before="0" w:beforeAutospacing="0" w:after="0" w:afterAutospacing="0"/>
      <w:jc w:val="center"/>
    </w:pPr>
    <w:rPr>
      <w:bCs w:val="0"/>
      <w:kern w:val="0"/>
      <w:sz w:val="28"/>
      <w:szCs w:val="28"/>
    </w:rPr>
  </w:style>
  <w:style w:type="paragraph" w:customStyle="1" w:styleId="affffffffffffffffffffb">
    <w:name w:val="Обычный.Нормальный абзац Знак"/>
    <w:rsid w:val="00CD05B9"/>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fc">
    <w:name w:val="Пункт б/н"/>
    <w:basedOn w:val="af0"/>
    <w:semiHidden/>
    <w:rsid w:val="00CD05B9"/>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ff8">
    <w:name w:val="Знак Знак2 Знак1"/>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paragraph" w:customStyle="1" w:styleId="244">
    <w:name w:val="Знак Знак2 Знак4"/>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paragraph" w:customStyle="1" w:styleId="344">
    <w:name w:val="Знак34"/>
    <w:basedOn w:val="af0"/>
    <w:rsid w:val="00CD05B9"/>
    <w:pPr>
      <w:spacing w:after="160" w:line="240" w:lineRule="exact"/>
    </w:pPr>
    <w:rPr>
      <w:rFonts w:ascii="Verdana" w:eastAsia="Times New Roman" w:hAnsi="Verdana" w:cs="Verdana"/>
      <w:sz w:val="20"/>
      <w:szCs w:val="20"/>
      <w:lang w:val="en-US"/>
    </w:rPr>
  </w:style>
  <w:style w:type="paragraph" w:customStyle="1" w:styleId="CharChar3">
    <w:name w:val="Char Знак Знак Char Знак Знак Знак Знак Знак Знак Знак Знак Знак Знак Знак Знак Знак Знак Знак Знак"/>
    <w:basedOn w:val="af0"/>
    <w:rsid w:val="00CD05B9"/>
    <w:pPr>
      <w:spacing w:after="0" w:line="240" w:lineRule="auto"/>
    </w:pPr>
    <w:rPr>
      <w:rFonts w:ascii="Verdana" w:eastAsia="Times New Roman" w:hAnsi="Verdana" w:cs="Verdana"/>
      <w:sz w:val="20"/>
      <w:szCs w:val="20"/>
      <w:lang w:val="en-US"/>
    </w:rPr>
  </w:style>
  <w:style w:type="paragraph" w:customStyle="1" w:styleId="723">
    <w:name w:val="Знак72"/>
    <w:basedOn w:val="af0"/>
    <w:rsid w:val="00CD05B9"/>
    <w:pPr>
      <w:spacing w:after="160" w:line="240" w:lineRule="exact"/>
    </w:pPr>
    <w:rPr>
      <w:rFonts w:ascii="Verdana" w:eastAsia="Times New Roman" w:hAnsi="Verdana" w:cs="Verdana"/>
      <w:sz w:val="20"/>
      <w:szCs w:val="20"/>
      <w:lang w:val="en-US"/>
    </w:rPr>
  </w:style>
  <w:style w:type="paragraph" w:customStyle="1" w:styleId="affffffffffffffffffffd">
    <w:name w:val="Знак Знак Знак Знак Знак Знак Знак Знак Знак Знак Знак Знак Знак Знак Знак Знак"/>
    <w:basedOn w:val="af0"/>
    <w:rsid w:val="00CD05B9"/>
    <w:pPr>
      <w:spacing w:after="160" w:line="240" w:lineRule="exact"/>
    </w:pPr>
    <w:rPr>
      <w:rFonts w:ascii="Verdana" w:eastAsia="Times New Roman" w:hAnsi="Verdana" w:cs="Verdana"/>
      <w:sz w:val="20"/>
      <w:szCs w:val="20"/>
      <w:lang w:val="en-US"/>
    </w:rPr>
  </w:style>
  <w:style w:type="paragraph" w:customStyle="1" w:styleId="328">
    <w:name w:val="Знак3 Знак Знак Знак Знак2"/>
    <w:basedOn w:val="af0"/>
    <w:rsid w:val="00CD05B9"/>
    <w:pPr>
      <w:spacing w:after="160" w:line="240" w:lineRule="exact"/>
    </w:pPr>
    <w:rPr>
      <w:rFonts w:ascii="Verdana" w:eastAsia="Times New Roman" w:hAnsi="Verdana" w:cs="Verdana"/>
      <w:sz w:val="20"/>
      <w:szCs w:val="20"/>
      <w:lang w:val="en-US"/>
    </w:rPr>
  </w:style>
  <w:style w:type="character" w:customStyle="1" w:styleId="1ffffffff7">
    <w:name w:val="Нижний колонтитул Знак Знак Знак1"/>
    <w:locked/>
    <w:rsid w:val="00CD05B9"/>
    <w:rPr>
      <w:lang w:val="ru-RU" w:eastAsia="ru-RU"/>
    </w:rPr>
  </w:style>
  <w:style w:type="paragraph" w:customStyle="1" w:styleId="239">
    <w:name w:val="Знак Знак2 Знак3"/>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paragraph" w:customStyle="1" w:styleId="333">
    <w:name w:val="Знак33"/>
    <w:basedOn w:val="af0"/>
    <w:rsid w:val="00CD05B9"/>
    <w:pPr>
      <w:spacing w:after="160" w:line="240" w:lineRule="exact"/>
    </w:pPr>
    <w:rPr>
      <w:rFonts w:ascii="Verdana" w:eastAsia="Times New Roman" w:hAnsi="Verdana" w:cs="Times New Roman"/>
      <w:sz w:val="24"/>
      <w:szCs w:val="24"/>
      <w:lang w:val="en-US"/>
    </w:rPr>
  </w:style>
  <w:style w:type="paragraph" w:customStyle="1" w:styleId="22f1">
    <w:name w:val="Знак Знак2 Знак2"/>
    <w:basedOn w:val="af0"/>
    <w:next w:val="22"/>
    <w:autoRedefine/>
    <w:rsid w:val="00CD05B9"/>
    <w:pPr>
      <w:spacing w:after="160" w:line="240" w:lineRule="exact"/>
    </w:pPr>
    <w:rPr>
      <w:rFonts w:ascii="Times New Roman" w:eastAsia="Times New Roman" w:hAnsi="Times New Roman" w:cs="Times New Roman"/>
      <w:sz w:val="24"/>
      <w:szCs w:val="20"/>
      <w:lang w:val="en-US"/>
    </w:rPr>
  </w:style>
  <w:style w:type="paragraph" w:customStyle="1" w:styleId="713">
    <w:name w:val="Знак71"/>
    <w:basedOn w:val="af0"/>
    <w:rsid w:val="00CD05B9"/>
    <w:pPr>
      <w:spacing w:after="160" w:line="240" w:lineRule="exact"/>
    </w:pPr>
    <w:rPr>
      <w:rFonts w:ascii="Verdana" w:eastAsia="Times New Roman" w:hAnsi="Verdana" w:cs="Verdana"/>
      <w:sz w:val="20"/>
      <w:szCs w:val="20"/>
      <w:lang w:val="en-US"/>
    </w:rPr>
  </w:style>
  <w:style w:type="paragraph" w:customStyle="1" w:styleId="31f4">
    <w:name w:val="Знак3 Знак Знак Знак Знак1"/>
    <w:basedOn w:val="af0"/>
    <w:rsid w:val="00CD05B9"/>
    <w:pPr>
      <w:spacing w:after="160" w:line="240" w:lineRule="exact"/>
    </w:pPr>
    <w:rPr>
      <w:rFonts w:ascii="Verdana" w:eastAsia="Times New Roman" w:hAnsi="Verdana" w:cs="Verdana"/>
      <w:sz w:val="20"/>
      <w:szCs w:val="20"/>
      <w:lang w:val="en-US"/>
    </w:rPr>
  </w:style>
  <w:style w:type="paragraph" w:customStyle="1" w:styleId="216">
    <w:name w:val="Основной текст21"/>
    <w:basedOn w:val="af0"/>
    <w:link w:val="Bodytext"/>
    <w:rsid w:val="00CD05B9"/>
    <w:pPr>
      <w:widowControl w:val="0"/>
      <w:shd w:val="clear" w:color="auto" w:fill="FFFFFF"/>
      <w:spacing w:after="0" w:line="490" w:lineRule="exact"/>
      <w:jc w:val="right"/>
    </w:pPr>
    <w:rPr>
      <w:rFonts w:ascii="Times New Roman" w:hAnsi="Times New Roman"/>
      <w:b/>
      <w:spacing w:val="10"/>
      <w:shd w:val="clear" w:color="auto" w:fill="FFFFFF"/>
    </w:rPr>
  </w:style>
  <w:style w:type="paragraph" w:customStyle="1" w:styleId="tehnormanonformat">
    <w:name w:val="tehnormanonformat"/>
    <w:basedOn w:val="af0"/>
    <w:rsid w:val="00CD0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fffffff8">
    <w:name w:val="Замещающий текст1"/>
    <w:rsid w:val="00CD05B9"/>
    <w:rPr>
      <w:color w:val="808080"/>
    </w:rPr>
  </w:style>
  <w:style w:type="character" w:customStyle="1" w:styleId="ListLabel10">
    <w:name w:val="ListLabel 10"/>
    <w:rsid w:val="00CD05B9"/>
    <w:rPr>
      <w:sz w:val="40"/>
    </w:rPr>
  </w:style>
  <w:style w:type="paragraph" w:customStyle="1" w:styleId="12f2">
    <w:name w:val="Основной текст12"/>
    <w:basedOn w:val="af0"/>
    <w:rsid w:val="00CD05B9"/>
    <w:pPr>
      <w:shd w:val="clear" w:color="auto" w:fill="FFFFFF"/>
      <w:spacing w:after="1500" w:line="259" w:lineRule="exact"/>
      <w:jc w:val="right"/>
    </w:pPr>
    <w:rPr>
      <w:rFonts w:ascii="Times New Roman" w:eastAsia="Times New Roman" w:hAnsi="Times New Roman" w:cs="Times New Roman"/>
      <w:sz w:val="26"/>
    </w:rPr>
  </w:style>
  <w:style w:type="character" w:customStyle="1" w:styleId="Default0">
    <w:name w:val="Default Знак"/>
    <w:link w:val="Default"/>
    <w:locked/>
    <w:rsid w:val="00CD05B9"/>
    <w:rPr>
      <w:rFonts w:ascii="Times New Roman" w:eastAsia="Times New Roman" w:hAnsi="Times New Roman" w:cs="Times New Roman"/>
      <w:color w:val="000000"/>
      <w:sz w:val="24"/>
      <w:szCs w:val="24"/>
      <w:lang w:eastAsia="ru-RU"/>
    </w:rPr>
  </w:style>
  <w:style w:type="paragraph" w:customStyle="1" w:styleId="affffffffffffffffffffe">
    <w:name w:val="Табличный"/>
    <w:basedOn w:val="af0"/>
    <w:rsid w:val="00CD05B9"/>
    <w:pPr>
      <w:spacing w:after="0" w:line="360" w:lineRule="auto"/>
    </w:pPr>
    <w:rPr>
      <w:rFonts w:ascii="Times New Roman" w:eastAsia="Times New Roman" w:hAnsi="Times New Roman" w:cs="Times New Roman"/>
      <w:sz w:val="24"/>
      <w:szCs w:val="20"/>
      <w:lang w:eastAsia="ru-RU"/>
    </w:rPr>
  </w:style>
  <w:style w:type="paragraph" w:customStyle="1" w:styleId="afffffffffffffffffffff">
    <w:name w:val="ТЕКСТ ДОГ"/>
    <w:basedOn w:val="af0"/>
    <w:link w:val="afffffffffffffffffffff0"/>
    <w:qFormat/>
    <w:rsid w:val="00CD05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fffffffffffffffffff0">
    <w:name w:val="ТЕКСТ ДОГ Знак"/>
    <w:link w:val="afffffffffffffffffffff"/>
    <w:locked/>
    <w:rsid w:val="00CD05B9"/>
    <w:rPr>
      <w:rFonts w:ascii="Times New Roman" w:eastAsia="Times New Roman" w:hAnsi="Times New Roman" w:cs="Times New Roman"/>
      <w:sz w:val="24"/>
      <w:szCs w:val="24"/>
      <w:lang w:eastAsia="ru-RU"/>
    </w:rPr>
  </w:style>
  <w:style w:type="paragraph" w:customStyle="1" w:styleId="VL">
    <w:name w:val="VL_Основной текст"/>
    <w:basedOn w:val="af0"/>
    <w:link w:val="VL0"/>
    <w:qFormat/>
    <w:rsid w:val="00CD05B9"/>
    <w:pPr>
      <w:spacing w:before="240" w:after="0" w:line="240" w:lineRule="auto"/>
      <w:jc w:val="both"/>
    </w:pPr>
    <w:rPr>
      <w:rFonts w:ascii="Times New Roman" w:eastAsia="Times New Roman" w:hAnsi="Times New Roman" w:cs="Times New Roman"/>
      <w:color w:val="141618"/>
      <w:sz w:val="20"/>
      <w:szCs w:val="20"/>
      <w:lang w:eastAsia="ru-RU"/>
    </w:rPr>
  </w:style>
  <w:style w:type="character" w:customStyle="1" w:styleId="VL0">
    <w:name w:val="VL_Основной текст Знак"/>
    <w:link w:val="VL"/>
    <w:locked/>
    <w:rsid w:val="00CD05B9"/>
    <w:rPr>
      <w:rFonts w:ascii="Times New Roman" w:eastAsia="Times New Roman" w:hAnsi="Times New Roman" w:cs="Times New Roman"/>
      <w:color w:val="141618"/>
      <w:sz w:val="20"/>
      <w:szCs w:val="20"/>
      <w:lang w:eastAsia="ru-RU"/>
    </w:rPr>
  </w:style>
  <w:style w:type="character" w:styleId="HTML8">
    <w:name w:val="HTML Acronym"/>
    <w:basedOn w:val="af1"/>
    <w:uiPriority w:val="99"/>
    <w:rsid w:val="00CD05B9"/>
  </w:style>
  <w:style w:type="character" w:styleId="HTML9">
    <w:name w:val="HTML Definition"/>
    <w:basedOn w:val="af1"/>
    <w:uiPriority w:val="99"/>
    <w:rsid w:val="00CD05B9"/>
    <w:rPr>
      <w:i/>
    </w:rPr>
  </w:style>
  <w:style w:type="character" w:styleId="HTMLa">
    <w:name w:val="HTML Variable"/>
    <w:basedOn w:val="af1"/>
    <w:uiPriority w:val="99"/>
    <w:rsid w:val="00CD05B9"/>
    <w:rPr>
      <w:i/>
    </w:rPr>
  </w:style>
  <w:style w:type="character" w:styleId="HTMLb">
    <w:name w:val="HTML Cite"/>
    <w:basedOn w:val="af1"/>
    <w:uiPriority w:val="99"/>
    <w:rsid w:val="00CD05B9"/>
    <w:rPr>
      <w:i/>
    </w:rPr>
  </w:style>
  <w:style w:type="character" w:customStyle="1" w:styleId="334">
    <w:name w:val="Знак Знак33"/>
    <w:rsid w:val="00CD05B9"/>
    <w:rPr>
      <w:b/>
      <w:kern w:val="28"/>
      <w:sz w:val="36"/>
      <w:lang w:val="ru-RU" w:eastAsia="ru-RU"/>
    </w:rPr>
  </w:style>
  <w:style w:type="character" w:customStyle="1" w:styleId="2100">
    <w:name w:val="Знак Знак210"/>
    <w:rsid w:val="00CD05B9"/>
    <w:rPr>
      <w:b/>
      <w:kern w:val="28"/>
      <w:sz w:val="36"/>
      <w:lang w:val="ru-RU" w:eastAsia="ru-RU"/>
    </w:rPr>
  </w:style>
  <w:style w:type="character" w:customStyle="1" w:styleId="cataloguedetail-doctitle">
    <w:name w:val="cataloguedetail-doctitle"/>
    <w:rsid w:val="00CD05B9"/>
  </w:style>
  <w:style w:type="paragraph" w:customStyle="1" w:styleId="afffffffffffffffffffff1">
    <w:name w:val="Обычный (тбл)"/>
    <w:basedOn w:val="af0"/>
    <w:uiPriority w:val="99"/>
    <w:rsid w:val="00CD05B9"/>
    <w:pPr>
      <w:spacing w:before="40" w:after="120" w:line="240" w:lineRule="auto"/>
    </w:pPr>
    <w:rPr>
      <w:rFonts w:ascii="Times New Roman" w:eastAsia="Times New Roman" w:hAnsi="Times New Roman" w:cs="Times New Roman"/>
      <w:bCs/>
      <w:szCs w:val="18"/>
      <w:lang w:eastAsia="ru-RU"/>
    </w:rPr>
  </w:style>
  <w:style w:type="paragraph" w:customStyle="1" w:styleId="a4">
    <w:name w:val="Нумерованный список (тбл)"/>
    <w:basedOn w:val="af0"/>
    <w:uiPriority w:val="99"/>
    <w:rsid w:val="00CD05B9"/>
    <w:pPr>
      <w:numPr>
        <w:numId w:val="69"/>
      </w:numPr>
      <w:spacing w:before="40" w:after="120" w:line="240" w:lineRule="auto"/>
    </w:pPr>
    <w:rPr>
      <w:rFonts w:ascii="Times New Roman" w:eastAsia="Times New Roman" w:hAnsi="Times New Roman" w:cs="Times New Roman"/>
      <w:bCs/>
      <w:szCs w:val="18"/>
      <w:lang w:eastAsia="ru-RU"/>
    </w:rPr>
  </w:style>
  <w:style w:type="paragraph" w:customStyle="1" w:styleId="StyleBlueFirstline0cm">
    <w:name w:val="Style Blue First line:  0 cm"/>
    <w:basedOn w:val="af0"/>
    <w:rsid w:val="00CD05B9"/>
    <w:pPr>
      <w:spacing w:before="120" w:after="0" w:line="240" w:lineRule="auto"/>
      <w:jc w:val="both"/>
    </w:pPr>
    <w:rPr>
      <w:rFonts w:ascii="Arial" w:eastAsia="Times New Roman" w:hAnsi="Arial" w:cs="Times New Roman"/>
      <w:color w:val="0000FF"/>
      <w:sz w:val="20"/>
      <w:szCs w:val="20"/>
    </w:rPr>
  </w:style>
  <w:style w:type="character" w:customStyle="1" w:styleId="WW-1111">
    <w:name w:val="WW-Символ сноски1111"/>
    <w:rsid w:val="00CD05B9"/>
    <w:rPr>
      <w:vertAlign w:val="superscript"/>
    </w:rPr>
  </w:style>
  <w:style w:type="character" w:customStyle="1" w:styleId="WW-111">
    <w:name w:val="WW-Символ сноски111"/>
    <w:rsid w:val="00CD05B9"/>
    <w:rPr>
      <w:vertAlign w:val="superscript"/>
    </w:rPr>
  </w:style>
  <w:style w:type="paragraph" w:customStyle="1" w:styleId="afffffffffffffffffffff2">
    <w:name w:val="Подзаголовок б/н"/>
    <w:basedOn w:val="af0"/>
    <w:rsid w:val="00CD05B9"/>
    <w:pPr>
      <w:keepNext/>
      <w:spacing w:before="120" w:after="0" w:line="240" w:lineRule="auto"/>
      <w:jc w:val="both"/>
    </w:pPr>
    <w:rPr>
      <w:rFonts w:ascii="Times New Roman" w:eastAsia="Times New Roman" w:hAnsi="Times New Roman" w:cs="Times New Roman"/>
      <w:b/>
      <w:bCs/>
      <w:sz w:val="20"/>
      <w:szCs w:val="20"/>
      <w:lang w:eastAsia="ru-RU"/>
    </w:rPr>
  </w:style>
  <w:style w:type="paragraph" w:customStyle="1" w:styleId="afffffffffffffffffffff3">
    <w:name w:val="Осн. текст с отступом"/>
    <w:basedOn w:val="affa"/>
    <w:rsid w:val="00CD05B9"/>
    <w:pPr>
      <w:widowControl/>
      <w:autoSpaceDE/>
      <w:autoSpaceDN/>
      <w:adjustRightInd/>
      <w:spacing w:before="120" w:after="0" w:line="240" w:lineRule="auto"/>
      <w:ind w:left="680"/>
      <w:textAlignment w:val="auto"/>
    </w:pPr>
    <w:rPr>
      <w:sz w:val="24"/>
      <w:szCs w:val="20"/>
      <w:lang w:eastAsia="ru-RU"/>
    </w:rPr>
  </w:style>
  <w:style w:type="paragraph" w:customStyle="1" w:styleId="stylebluefirstline0cm0">
    <w:name w:val="stylebluefirstline0cm"/>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List-1">
    <w:name w:val="List-1"/>
    <w:basedOn w:val="MainTXT"/>
    <w:rsid w:val="00CD05B9"/>
    <w:pPr>
      <w:tabs>
        <w:tab w:val="num" w:pos="1440"/>
      </w:tabs>
      <w:spacing w:after="0"/>
      <w:ind w:left="1440" w:hanging="360"/>
    </w:pPr>
    <w:rPr>
      <w:sz w:val="28"/>
      <w:szCs w:val="20"/>
      <w:lang w:eastAsia="ar-SA"/>
    </w:rPr>
  </w:style>
  <w:style w:type="paragraph" w:customStyle="1" w:styleId="Left">
    <w:name w:val="Обычный_Left"/>
    <w:basedOn w:val="af0"/>
    <w:rsid w:val="00CD05B9"/>
    <w:pPr>
      <w:spacing w:before="240" w:after="240" w:line="240" w:lineRule="auto"/>
    </w:pPr>
    <w:rPr>
      <w:rFonts w:ascii="Times New Roman" w:eastAsia="Times New Roman" w:hAnsi="Times New Roman" w:cs="Times New Roman"/>
      <w:sz w:val="28"/>
      <w:szCs w:val="20"/>
      <w:lang w:eastAsia="ru-RU"/>
    </w:rPr>
  </w:style>
  <w:style w:type="paragraph" w:customStyle="1" w:styleId="afffffffffffffffffffff4">
    <w:name w:val="Спис_заголовок"/>
    <w:basedOn w:val="af0"/>
    <w:next w:val="afffa"/>
    <w:uiPriority w:val="99"/>
    <w:rsid w:val="00CD05B9"/>
    <w:pPr>
      <w:keepNext/>
      <w:keepLines/>
      <w:tabs>
        <w:tab w:val="num" w:pos="-92"/>
        <w:tab w:val="left" w:pos="0"/>
      </w:tabs>
      <w:spacing w:before="60" w:after="60" w:line="240" w:lineRule="auto"/>
      <w:ind w:left="-92" w:hanging="360"/>
      <w:jc w:val="both"/>
    </w:pPr>
    <w:rPr>
      <w:rFonts w:ascii="Times New Roman" w:eastAsia="Times New Roman" w:hAnsi="Times New Roman" w:cs="Times New Roman"/>
      <w:szCs w:val="20"/>
      <w:lang w:eastAsia="ru-RU"/>
    </w:rPr>
  </w:style>
  <w:style w:type="paragraph" w:customStyle="1" w:styleId="1ffffffff9">
    <w:name w:val="Номер1"/>
    <w:basedOn w:val="afffa"/>
    <w:uiPriority w:val="99"/>
    <w:rsid w:val="00CD05B9"/>
    <w:pPr>
      <w:tabs>
        <w:tab w:val="num" w:pos="1077"/>
      </w:tabs>
      <w:suppressAutoHyphens w:val="0"/>
      <w:spacing w:before="40" w:after="40"/>
      <w:ind w:left="737" w:hanging="380"/>
    </w:pPr>
    <w:rPr>
      <w:rFonts w:cs="Times New Roman"/>
      <w:sz w:val="22"/>
      <w:szCs w:val="20"/>
      <w:lang w:eastAsia="ru-RU"/>
    </w:rPr>
  </w:style>
  <w:style w:type="paragraph" w:customStyle="1" w:styleId="11ffc">
    <w:name w:val="Знак Знак Знак Знак Знак Знак Знак11"/>
    <w:basedOn w:val="af0"/>
    <w:rsid w:val="00CD05B9"/>
    <w:pPr>
      <w:spacing w:before="100" w:beforeAutospacing="1" w:after="100" w:afterAutospacing="1" w:line="240" w:lineRule="auto"/>
    </w:pPr>
    <w:rPr>
      <w:rFonts w:ascii="Times New Roman" w:eastAsia="Times New Roman" w:hAnsi="Times New Roman" w:cs="Times New Roman"/>
      <w:color w:val="000000"/>
      <w:sz w:val="20"/>
      <w:szCs w:val="20"/>
      <w:u w:color="000000"/>
      <w:lang w:val="en-US"/>
    </w:rPr>
  </w:style>
  <w:style w:type="paragraph" w:customStyle="1" w:styleId="u-2-msonormal">
    <w:name w:val="u-2-msonormal"/>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5f6">
    <w:name w:val="Знак5 Знак Знак Знак Знак Знак Знак Знак"/>
    <w:basedOn w:val="af0"/>
    <w:rsid w:val="00CD05B9"/>
    <w:pPr>
      <w:spacing w:after="0" w:line="240" w:lineRule="auto"/>
    </w:pPr>
    <w:rPr>
      <w:rFonts w:ascii="Verdana" w:eastAsia="Times New Roman" w:hAnsi="Verdana" w:cs="Verdana"/>
      <w:sz w:val="20"/>
      <w:szCs w:val="20"/>
      <w:lang w:val="en-US"/>
    </w:rPr>
  </w:style>
  <w:style w:type="paragraph" w:customStyle="1" w:styleId="PlainText2">
    <w:name w:val="Plain Text2"/>
    <w:basedOn w:val="af0"/>
    <w:rsid w:val="00CD05B9"/>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3c">
    <w:name w:val="Основной13"/>
    <w:basedOn w:val="afffd"/>
    <w:rsid w:val="00CD05B9"/>
    <w:pPr>
      <w:widowControl w:val="0"/>
      <w:tabs>
        <w:tab w:val="num" w:pos="0"/>
      </w:tabs>
      <w:suppressAutoHyphens w:val="0"/>
      <w:spacing w:after="120"/>
      <w:ind w:firstLine="720"/>
    </w:pPr>
    <w:rPr>
      <w:sz w:val="26"/>
      <w:szCs w:val="20"/>
      <w:lang w:eastAsia="ru-RU"/>
    </w:rPr>
  </w:style>
  <w:style w:type="paragraph" w:customStyle="1" w:styleId="sdfootnote-western">
    <w:name w:val="sdfootnote-western"/>
    <w:basedOn w:val="af0"/>
    <w:rsid w:val="00CD05B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1ffffffffa">
    <w:name w:val="Маркер1"/>
    <w:basedOn w:val="af0"/>
    <w:uiPriority w:val="99"/>
    <w:rsid w:val="00CD05B9"/>
    <w:pPr>
      <w:tabs>
        <w:tab w:val="num" w:pos="6840"/>
      </w:tabs>
      <w:spacing w:after="0" w:line="312" w:lineRule="auto"/>
      <w:ind w:left="6840" w:hanging="360"/>
      <w:jc w:val="both"/>
    </w:pPr>
    <w:rPr>
      <w:rFonts w:ascii="Times New Roman" w:eastAsia="Times New Roman" w:hAnsi="Times New Roman" w:cs="Times New Roman"/>
      <w:sz w:val="28"/>
      <w:szCs w:val="28"/>
      <w:lang w:eastAsia="ru-RU"/>
    </w:rPr>
  </w:style>
  <w:style w:type="paragraph" w:customStyle="1" w:styleId="afffffffffffffffffffff5">
    <w:name w:val="КД ТЗ подраздел"/>
    <w:next w:val="af0"/>
    <w:autoRedefine/>
    <w:rsid w:val="00CD05B9"/>
    <w:pPr>
      <w:keepNext/>
      <w:spacing w:before="120" w:after="120" w:line="240" w:lineRule="auto"/>
      <w:jc w:val="center"/>
    </w:pPr>
    <w:rPr>
      <w:rFonts w:ascii="Times New Roman" w:eastAsia="Times New Roman" w:hAnsi="Times New Roman" w:cs="Times New Roman"/>
      <w:b/>
      <w:spacing w:val="-6"/>
      <w:sz w:val="24"/>
      <w:szCs w:val="24"/>
      <w:lang w:eastAsia="ru-RU"/>
    </w:rPr>
  </w:style>
  <w:style w:type="paragraph" w:customStyle="1" w:styleId="afffffffffffffffffffff6">
    <w:name w:val="КД ТЗ статья"/>
    <w:autoRedefine/>
    <w:rsid w:val="00CD05B9"/>
    <w:pPr>
      <w:tabs>
        <w:tab w:val="num" w:pos="1134"/>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ffffffffffff7">
    <w:name w:val="КД ТЗ пункт"/>
    <w:autoRedefine/>
    <w:rsid w:val="00CD05B9"/>
    <w:pPr>
      <w:tabs>
        <w:tab w:val="num" w:pos="1440"/>
      </w:tabs>
      <w:spacing w:after="0" w:line="240" w:lineRule="auto"/>
      <w:ind w:firstLine="720"/>
      <w:jc w:val="both"/>
    </w:pPr>
    <w:rPr>
      <w:rFonts w:ascii="Times New Roman" w:eastAsia="Times New Roman" w:hAnsi="Times New Roman" w:cs="Times New Roman"/>
      <w:szCs w:val="24"/>
      <w:lang w:eastAsia="ru-RU"/>
    </w:rPr>
  </w:style>
  <w:style w:type="paragraph" w:customStyle="1" w:styleId="afffffffffffffffffffff8">
    <w:name w:val="КД текст"/>
    <w:basedOn w:val="affa"/>
    <w:autoRedefine/>
    <w:rsid w:val="00CD05B9"/>
    <w:pPr>
      <w:widowControl/>
      <w:suppressAutoHyphens/>
      <w:autoSpaceDE/>
      <w:autoSpaceDN/>
      <w:adjustRightInd/>
      <w:spacing w:after="0" w:line="240" w:lineRule="auto"/>
      <w:jc w:val="center"/>
      <w:textAlignment w:val="auto"/>
    </w:pPr>
    <w:rPr>
      <w:b/>
      <w:sz w:val="24"/>
      <w:szCs w:val="24"/>
      <w:lang w:eastAsia="ru-RU"/>
    </w:rPr>
  </w:style>
  <w:style w:type="paragraph" w:customStyle="1" w:styleId="caaieiaie11">
    <w:name w:val="caaieiaie 11"/>
    <w:basedOn w:val="af0"/>
    <w:next w:val="af0"/>
    <w:rsid w:val="00CD05B9"/>
    <w:pPr>
      <w:keepNext/>
      <w:spacing w:after="0" w:line="240" w:lineRule="auto"/>
      <w:jc w:val="center"/>
    </w:pPr>
    <w:rPr>
      <w:rFonts w:ascii="Times New Roman" w:eastAsia="Times New Roman" w:hAnsi="Times New Roman" w:cs="Times New Roman"/>
      <w:sz w:val="20"/>
      <w:szCs w:val="20"/>
      <w:lang w:eastAsia="ru-RU"/>
    </w:rPr>
  </w:style>
  <w:style w:type="paragraph" w:customStyle="1" w:styleId="afffffffffffffffffffff9">
    <w:name w:val="письмо"/>
    <w:basedOn w:val="af0"/>
    <w:rsid w:val="00CD05B9"/>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6f1">
    <w:name w:val="çàãîëîâîê 6"/>
    <w:basedOn w:val="afffffffffffffa"/>
    <w:next w:val="afffffffffffffa"/>
    <w:rsid w:val="00CD05B9"/>
    <w:pPr>
      <w:keepNext/>
      <w:jc w:val="center"/>
    </w:pPr>
    <w:rPr>
      <w:rFonts w:ascii="Garamond" w:hAnsi="Garamond"/>
      <w:b/>
      <w:sz w:val="24"/>
    </w:rPr>
  </w:style>
  <w:style w:type="paragraph" w:customStyle="1" w:styleId="afffffffffffffffffffffa">
    <w:name w:val="Т Номер"/>
    <w:basedOn w:val="af0"/>
    <w:rsid w:val="00CD05B9"/>
    <w:pPr>
      <w:tabs>
        <w:tab w:val="num" w:pos="1332"/>
      </w:tabs>
      <w:spacing w:before="60" w:after="60" w:line="240" w:lineRule="auto"/>
      <w:ind w:left="1332" w:hanging="432"/>
    </w:pPr>
    <w:rPr>
      <w:rFonts w:ascii="Times New Roman" w:eastAsia="Times New Roman" w:hAnsi="Times New Roman" w:cs="Times New Roman"/>
      <w:sz w:val="20"/>
      <w:szCs w:val="20"/>
      <w:lang w:eastAsia="ru-RU"/>
    </w:rPr>
  </w:style>
  <w:style w:type="paragraph" w:customStyle="1" w:styleId="-14">
    <w:name w:val="Список-1 Знак Знак Знак"/>
    <w:basedOn w:val="af0"/>
    <w:rsid w:val="00CD05B9"/>
    <w:pPr>
      <w:tabs>
        <w:tab w:val="num" w:pos="1158"/>
      </w:tabs>
      <w:spacing w:before="60" w:after="60" w:line="312" w:lineRule="auto"/>
      <w:ind w:left="1138" w:hanging="340"/>
      <w:jc w:val="both"/>
    </w:pPr>
    <w:rPr>
      <w:rFonts w:ascii="Times New Roman" w:eastAsia="Times New Roman" w:hAnsi="Times New Roman" w:cs="Times New Roman"/>
      <w:sz w:val="20"/>
      <w:szCs w:val="20"/>
    </w:rPr>
  </w:style>
  <w:style w:type="character" w:customStyle="1" w:styleId="-15">
    <w:name w:val="Список-1 Знак Знак Знак Знак"/>
    <w:rsid w:val="00CD05B9"/>
    <w:rPr>
      <w:sz w:val="24"/>
      <w:lang w:val="ru-RU" w:eastAsia="en-US"/>
    </w:rPr>
  </w:style>
  <w:style w:type="paragraph" w:customStyle="1" w:styleId="-22">
    <w:name w:val="Список-2"/>
    <w:basedOn w:val="af0"/>
    <w:autoRedefine/>
    <w:rsid w:val="00CD05B9"/>
    <w:pPr>
      <w:tabs>
        <w:tab w:val="num" w:pos="720"/>
      </w:tabs>
      <w:spacing w:before="60" w:after="60" w:line="312" w:lineRule="auto"/>
      <w:ind w:left="720" w:hanging="360"/>
    </w:pPr>
    <w:rPr>
      <w:rFonts w:ascii="Times New Roman" w:eastAsia="Times New Roman" w:hAnsi="Times New Roman" w:cs="Times New Roman"/>
      <w:sz w:val="20"/>
      <w:szCs w:val="20"/>
    </w:rPr>
  </w:style>
  <w:style w:type="paragraph" w:customStyle="1" w:styleId="1ffffffffb">
    <w:name w:val="Список1 Знак Знак"/>
    <w:basedOn w:val="body-12"/>
    <w:rsid w:val="00CD05B9"/>
    <w:pPr>
      <w:tabs>
        <w:tab w:val="num" w:pos="720"/>
      </w:tabs>
      <w:overflowPunct/>
      <w:autoSpaceDE/>
      <w:autoSpaceDN/>
      <w:adjustRightInd/>
      <w:spacing w:before="120" w:line="240" w:lineRule="auto"/>
      <w:ind w:left="720" w:hanging="360"/>
      <w:textAlignment w:val="auto"/>
    </w:pPr>
    <w:rPr>
      <w:lang w:eastAsia="en-US"/>
    </w:rPr>
  </w:style>
  <w:style w:type="paragraph" w:customStyle="1" w:styleId="body-12">
    <w:name w:val="body-12 Знак Знак"/>
    <w:basedOn w:val="af0"/>
    <w:rsid w:val="00CD05B9"/>
    <w:pPr>
      <w:overflowPunct w:val="0"/>
      <w:autoSpaceDE w:val="0"/>
      <w:autoSpaceDN w:val="0"/>
      <w:adjustRightInd w:val="0"/>
      <w:spacing w:after="0" w:line="312" w:lineRule="auto"/>
      <w:jc w:val="both"/>
      <w:textAlignment w:val="baseline"/>
    </w:pPr>
    <w:rPr>
      <w:rFonts w:ascii="Times New Roman" w:eastAsia="Times New Roman" w:hAnsi="Times New Roman" w:cs="Times New Roman"/>
      <w:sz w:val="20"/>
      <w:szCs w:val="20"/>
      <w:lang w:eastAsia="ru-RU"/>
    </w:rPr>
  </w:style>
  <w:style w:type="character" w:customStyle="1" w:styleId="body-120">
    <w:name w:val="body-12 Знак Знак Знак"/>
    <w:rsid w:val="00CD05B9"/>
    <w:rPr>
      <w:sz w:val="24"/>
      <w:lang w:val="ru-RU" w:eastAsia="ru-RU"/>
    </w:rPr>
  </w:style>
  <w:style w:type="character" w:customStyle="1" w:styleId="1ffffffffc">
    <w:name w:val="Список1 Знак Знак Знак"/>
    <w:rsid w:val="00CD05B9"/>
    <w:rPr>
      <w:sz w:val="24"/>
      <w:lang w:val="ru-RU" w:eastAsia="en-US"/>
    </w:rPr>
  </w:style>
  <w:style w:type="paragraph" w:customStyle="1" w:styleId="afffffffffffffffffffffb">
    <w:name w:val="Кт Статья"/>
    <w:autoRedefine/>
    <w:rsid w:val="00CD05B9"/>
    <w:pPr>
      <w:tabs>
        <w:tab w:val="left" w:pos="0"/>
        <w:tab w:val="num" w:pos="540"/>
      </w:tabs>
      <w:suppressAutoHyphens/>
      <w:spacing w:after="0" w:line="240" w:lineRule="auto"/>
      <w:ind w:firstLine="567"/>
      <w:jc w:val="both"/>
      <w:outlineLvl w:val="1"/>
    </w:pPr>
    <w:rPr>
      <w:rFonts w:ascii="Times New Roman" w:eastAsia="Times New Roman" w:hAnsi="Times New Roman" w:cs="Times New Roman"/>
      <w:sz w:val="24"/>
      <w:szCs w:val="24"/>
      <w:lang w:eastAsia="ru-RU"/>
    </w:rPr>
  </w:style>
  <w:style w:type="paragraph" w:customStyle="1" w:styleId="afffffffffffffffffffffc">
    <w:name w:val="Подпункты"/>
    <w:basedOn w:val="af0"/>
    <w:rsid w:val="00CD05B9"/>
    <w:pPr>
      <w:tabs>
        <w:tab w:val="num" w:pos="1418"/>
        <w:tab w:val="num" w:pos="1800"/>
      </w:tabs>
      <w:spacing w:after="0" w:line="240" w:lineRule="auto"/>
      <w:ind w:left="851" w:hanging="504"/>
      <w:jc w:val="both"/>
    </w:pPr>
    <w:rPr>
      <w:rFonts w:ascii="Times New Roman" w:eastAsia="Times New Roman" w:hAnsi="Times New Roman" w:cs="Times New Roman"/>
      <w:sz w:val="20"/>
      <w:szCs w:val="20"/>
      <w:lang w:eastAsia="ru-RU"/>
    </w:rPr>
  </w:style>
  <w:style w:type="paragraph" w:customStyle="1" w:styleId="TitleListC">
    <w:name w:val="Title_List_C"/>
    <w:basedOn w:val="af0"/>
    <w:rsid w:val="00CD05B9"/>
    <w:pPr>
      <w:framePr w:hSpace="181" w:vSpace="181" w:wrap="notBeside" w:hAnchor="text" w:xAlign="center" w:yAlign="center"/>
      <w:spacing w:after="0" w:line="240" w:lineRule="auto"/>
      <w:ind w:firstLine="284"/>
      <w:jc w:val="center"/>
    </w:pPr>
    <w:rPr>
      <w:rFonts w:ascii="Times New Roman" w:eastAsia="Times New Roman" w:hAnsi="Times New Roman" w:cs="Times New Roman"/>
      <w:b/>
      <w:sz w:val="48"/>
      <w:szCs w:val="20"/>
      <w:lang w:eastAsia="ru-RU"/>
    </w:rPr>
  </w:style>
  <w:style w:type="paragraph" w:customStyle="1" w:styleId="afffffffffffffffffffffd">
    <w:name w:val="Кт текст"/>
    <w:autoRedefine/>
    <w:rsid w:val="00CD05B9"/>
    <w:pPr>
      <w:suppressAutoHyphens/>
      <w:spacing w:after="0" w:line="240" w:lineRule="auto"/>
      <w:ind w:firstLine="709"/>
      <w:jc w:val="both"/>
    </w:pPr>
    <w:rPr>
      <w:rFonts w:ascii="Times New Roman" w:eastAsia="Times New Roman" w:hAnsi="Times New Roman" w:cs="Times New Roman"/>
      <w:lang w:eastAsia="ru-RU"/>
    </w:rPr>
  </w:style>
  <w:style w:type="paragraph" w:customStyle="1" w:styleId="146">
    <w:name w:val="14"/>
    <w:basedOn w:val="af0"/>
    <w:rsid w:val="00CD05B9"/>
    <w:pPr>
      <w:spacing w:after="0" w:line="240" w:lineRule="auto"/>
      <w:jc w:val="center"/>
    </w:pPr>
    <w:rPr>
      <w:rFonts w:ascii="Times New Roman" w:eastAsia="Times New Roman" w:hAnsi="Times New Roman" w:cs="Times New Roman"/>
      <w:b/>
      <w:sz w:val="20"/>
      <w:szCs w:val="20"/>
      <w:lang w:eastAsia="ru-RU"/>
    </w:rPr>
  </w:style>
  <w:style w:type="paragraph" w:customStyle="1" w:styleId="1ffffffffd">
    <w:name w:val="КД кмпл1"/>
    <w:autoRedefine/>
    <w:rsid w:val="00CD05B9"/>
    <w:pPr>
      <w:spacing w:after="0"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ffffffffe">
    <w:name w:val="Подпункт договора 1"/>
    <w:basedOn w:val="affa"/>
    <w:rsid w:val="00CD05B9"/>
    <w:pPr>
      <w:widowControl/>
      <w:tabs>
        <w:tab w:val="num" w:pos="1440"/>
      </w:tabs>
      <w:autoSpaceDE/>
      <w:autoSpaceDN/>
      <w:adjustRightInd/>
      <w:spacing w:line="240" w:lineRule="auto"/>
      <w:ind w:left="1440" w:hanging="360"/>
      <w:textAlignment w:val="auto"/>
    </w:pPr>
    <w:rPr>
      <w:sz w:val="24"/>
      <w:szCs w:val="20"/>
      <w:lang w:eastAsia="ru-RU"/>
    </w:rPr>
  </w:style>
  <w:style w:type="paragraph" w:customStyle="1" w:styleId="afffffffffffffffffffffe">
    <w:name w:val="Реквизиты"/>
    <w:basedOn w:val="affa"/>
    <w:rsid w:val="00CD05B9"/>
    <w:pPr>
      <w:widowControl/>
      <w:autoSpaceDE/>
      <w:autoSpaceDN/>
      <w:adjustRightInd/>
      <w:spacing w:after="0" w:line="240" w:lineRule="auto"/>
      <w:jc w:val="left"/>
      <w:textAlignment w:val="auto"/>
    </w:pPr>
    <w:rPr>
      <w:sz w:val="24"/>
      <w:szCs w:val="20"/>
      <w:lang w:eastAsia="ru-RU"/>
    </w:rPr>
  </w:style>
  <w:style w:type="paragraph" w:customStyle="1" w:styleId="affffffffffffffffffffff">
    <w:name w:val="КД Раздел ТЗ"/>
    <w:next w:val="af0"/>
    <w:rsid w:val="00CD05B9"/>
    <w:pPr>
      <w:spacing w:after="0" w:line="240" w:lineRule="auto"/>
      <w:jc w:val="center"/>
    </w:pPr>
    <w:rPr>
      <w:rFonts w:ascii="Times New Roman" w:eastAsia="Times New Roman" w:hAnsi="Times New Roman" w:cs="Times New Roman"/>
      <w:b/>
      <w:lang w:eastAsia="ru-RU"/>
    </w:rPr>
  </w:style>
  <w:style w:type="paragraph" w:customStyle="1" w:styleId="3ffffb">
    <w:name w:val="КД пункт 3ур"/>
    <w:basedOn w:val="33"/>
    <w:autoRedefine/>
    <w:rsid w:val="00CD05B9"/>
    <w:pPr>
      <w:keepNext w:val="0"/>
      <w:keepLines w:val="0"/>
      <w:numPr>
        <w:ilvl w:val="2"/>
      </w:numPr>
      <w:tabs>
        <w:tab w:val="left" w:pos="1134"/>
        <w:tab w:val="left" w:pos="1304"/>
        <w:tab w:val="left" w:pos="1474"/>
      </w:tabs>
      <w:suppressAutoHyphens/>
      <w:ind w:firstLine="720"/>
      <w:contextualSpacing w:val="0"/>
      <w:jc w:val="both"/>
    </w:pPr>
    <w:rPr>
      <w:rFonts w:ascii="Times New Roman" w:eastAsia="Times New Roman" w:hAnsi="Times New Roman" w:cs="Times New Roman"/>
      <w:b/>
      <w:bCs w:val="0"/>
      <w:sz w:val="20"/>
      <w:szCs w:val="24"/>
    </w:rPr>
  </w:style>
  <w:style w:type="paragraph" w:customStyle="1" w:styleId="affffffffffffffffffffff0">
    <w:name w:val="КД Раздел"/>
    <w:basedOn w:val="14"/>
    <w:next w:val="affa"/>
    <w:autoRedefine/>
    <w:rsid w:val="00CD05B9"/>
    <w:pPr>
      <w:keepNext/>
      <w:tabs>
        <w:tab w:val="num" w:pos="480"/>
        <w:tab w:val="left" w:pos="1077"/>
        <w:tab w:val="left" w:pos="1304"/>
        <w:tab w:val="left" w:pos="1531"/>
      </w:tabs>
      <w:spacing w:before="240" w:beforeAutospacing="0" w:after="120" w:afterAutospacing="0"/>
      <w:ind w:left="480" w:firstLine="720"/>
      <w:jc w:val="both"/>
    </w:pPr>
    <w:rPr>
      <w:bCs w:val="0"/>
      <w:spacing w:val="-6"/>
      <w:kern w:val="0"/>
      <w:sz w:val="28"/>
      <w:szCs w:val="20"/>
    </w:rPr>
  </w:style>
  <w:style w:type="paragraph" w:customStyle="1" w:styleId="2ffffff9">
    <w:name w:val="КД подраздел 2 ур"/>
    <w:basedOn w:val="22"/>
    <w:next w:val="affa"/>
    <w:autoRedefine/>
    <w:rsid w:val="00CD05B9"/>
    <w:pPr>
      <w:keepLines w:val="0"/>
      <w:tabs>
        <w:tab w:val="num" w:pos="480"/>
        <w:tab w:val="left" w:pos="1080"/>
        <w:tab w:val="left" w:pos="1260"/>
      </w:tabs>
      <w:suppressAutoHyphens/>
      <w:spacing w:before="120" w:after="120" w:line="240" w:lineRule="auto"/>
      <w:ind w:firstLine="720"/>
      <w:jc w:val="both"/>
    </w:pPr>
    <w:rPr>
      <w:rFonts w:ascii="Times New Roman" w:eastAsia="Times New Roman" w:hAnsi="Times New Roman" w:cs="Times New Roman"/>
      <w:bCs w:val="0"/>
      <w:color w:val="auto"/>
      <w:lang w:eastAsia="ru-RU"/>
    </w:rPr>
  </w:style>
  <w:style w:type="paragraph" w:customStyle="1" w:styleId="4ff7">
    <w:name w:val="КД пункт 4ур"/>
    <w:basedOn w:val="3ffffb"/>
    <w:autoRedefine/>
    <w:rsid w:val="00CD05B9"/>
    <w:pPr>
      <w:outlineLvl w:val="3"/>
    </w:pPr>
  </w:style>
  <w:style w:type="paragraph" w:customStyle="1" w:styleId="affffffffffffffffffffff1">
    <w:name w:val="Договор преамбула"/>
    <w:basedOn w:val="af0"/>
    <w:rsid w:val="00CD05B9"/>
    <w:pPr>
      <w:spacing w:before="480" w:after="240" w:line="240" w:lineRule="auto"/>
      <w:ind w:firstLine="709"/>
      <w:jc w:val="both"/>
    </w:pPr>
    <w:rPr>
      <w:rFonts w:ascii="Arial" w:eastAsia="Times New Roman" w:hAnsi="Arial" w:cs="Arial"/>
      <w:sz w:val="20"/>
      <w:szCs w:val="20"/>
      <w:lang w:eastAsia="ru-RU"/>
    </w:rPr>
  </w:style>
  <w:style w:type="paragraph" w:customStyle="1" w:styleId="affffffffffffffffffffff2">
    <w:name w:val="Кт Раздел"/>
    <w:autoRedefine/>
    <w:rsid w:val="00CD05B9"/>
    <w:pPr>
      <w:keepNext/>
      <w:tabs>
        <w:tab w:val="num" w:pos="420"/>
      </w:tabs>
      <w:spacing w:before="360" w:after="240" w:line="240" w:lineRule="auto"/>
      <w:ind w:hanging="420"/>
      <w:jc w:val="center"/>
      <w:outlineLvl w:val="0"/>
    </w:pPr>
    <w:rPr>
      <w:rFonts w:ascii="Times New Roman" w:eastAsia="Times New Roman" w:hAnsi="Times New Roman" w:cs="Times New Roman"/>
      <w:b/>
      <w:spacing w:val="-6"/>
      <w:sz w:val="24"/>
      <w:szCs w:val="28"/>
      <w:lang w:eastAsia="ru-RU"/>
    </w:rPr>
  </w:style>
  <w:style w:type="paragraph" w:customStyle="1" w:styleId="Body0">
    <w:name w:val="Body"/>
    <w:basedOn w:val="af0"/>
    <w:rsid w:val="00CD05B9"/>
    <w:pPr>
      <w:spacing w:before="60" w:after="0" w:line="240" w:lineRule="auto"/>
    </w:pPr>
    <w:rPr>
      <w:rFonts w:ascii="Arial" w:eastAsia="Times New Roman" w:hAnsi="Arial" w:cs="Times New Roman"/>
      <w:sz w:val="20"/>
      <w:szCs w:val="20"/>
      <w:lang w:eastAsia="ru-RU"/>
    </w:rPr>
  </w:style>
  <w:style w:type="paragraph" w:customStyle="1" w:styleId="affffffffffffffffffffff3">
    <w:name w:val="КД текст Ц"/>
    <w:basedOn w:val="afffffffffffffffffffff8"/>
    <w:autoRedefine/>
    <w:rsid w:val="00CD05B9"/>
    <w:rPr>
      <w:b w:val="0"/>
    </w:rPr>
  </w:style>
  <w:style w:type="paragraph" w:customStyle="1" w:styleId="affffffffffffffffffffff4">
    <w:name w:val="КД текст Л"/>
    <w:basedOn w:val="affffffffffffffffffffff3"/>
    <w:next w:val="affa"/>
    <w:autoRedefine/>
    <w:rsid w:val="00CD05B9"/>
    <w:pPr>
      <w:jc w:val="left"/>
    </w:pPr>
  </w:style>
  <w:style w:type="paragraph" w:customStyle="1" w:styleId="affffffffffffffffffffff5">
    <w:name w:val="КД №пп таблЦен"/>
    <w:next w:val="affa"/>
    <w:rsid w:val="00CD05B9"/>
    <w:pPr>
      <w:tabs>
        <w:tab w:val="num" w:pos="340"/>
      </w:tabs>
      <w:suppressAutoHyphens/>
      <w:spacing w:after="0" w:line="240" w:lineRule="auto"/>
      <w:ind w:firstLine="57"/>
    </w:pPr>
    <w:rPr>
      <w:rFonts w:ascii="Times New Roman" w:eastAsia="Times New Roman" w:hAnsi="Times New Roman" w:cs="Times New Roman"/>
      <w:sz w:val="24"/>
      <w:szCs w:val="24"/>
      <w:lang w:eastAsia="ru-RU"/>
    </w:rPr>
  </w:style>
  <w:style w:type="paragraph" w:customStyle="1" w:styleId="affffffffffffffffffffff6">
    <w:name w:val="КД текст ЗЖ"/>
    <w:basedOn w:val="af0"/>
    <w:next w:val="affa"/>
    <w:rsid w:val="00CD05B9"/>
    <w:pPr>
      <w:suppressAutoHyphens/>
      <w:spacing w:after="0" w:line="240" w:lineRule="auto"/>
      <w:jc w:val="center"/>
    </w:pPr>
    <w:rPr>
      <w:rFonts w:ascii="Times New Roman" w:eastAsia="Times New Roman" w:hAnsi="Times New Roman" w:cs="Times New Roman"/>
      <w:b/>
      <w:sz w:val="20"/>
      <w:szCs w:val="20"/>
      <w:lang w:eastAsia="ru-RU"/>
    </w:rPr>
  </w:style>
  <w:style w:type="paragraph" w:customStyle="1" w:styleId="Iniiaiieoaeno">
    <w:name w:val="Iniiaiie oaeno"/>
    <w:basedOn w:val="af0"/>
    <w:uiPriority w:val="99"/>
    <w:rsid w:val="00CD05B9"/>
    <w:pPr>
      <w:suppressAutoHyphens/>
      <w:autoSpaceDE w:val="0"/>
      <w:autoSpaceDN w:val="0"/>
      <w:spacing w:after="0" w:line="240" w:lineRule="auto"/>
      <w:jc w:val="center"/>
    </w:pPr>
    <w:rPr>
      <w:rFonts w:ascii="Arial" w:eastAsia="Times New Roman" w:hAnsi="Arial" w:cs="Arial"/>
      <w:sz w:val="20"/>
      <w:szCs w:val="20"/>
      <w:lang w:eastAsia="ru-RU"/>
    </w:rPr>
  </w:style>
  <w:style w:type="paragraph" w:customStyle="1" w:styleId="7b">
    <w:name w:val="Стиль7"/>
    <w:basedOn w:val="30"/>
    <w:uiPriority w:val="99"/>
    <w:rsid w:val="00CD05B9"/>
    <w:pPr>
      <w:widowControl/>
      <w:numPr>
        <w:numId w:val="0"/>
      </w:numPr>
      <w:tabs>
        <w:tab w:val="clear" w:pos="360"/>
      </w:tabs>
      <w:suppressAutoHyphens w:val="0"/>
      <w:ind w:firstLine="426"/>
      <w:textAlignment w:val="auto"/>
    </w:pPr>
    <w:rPr>
      <w:sz w:val="20"/>
      <w:szCs w:val="20"/>
      <w:lang w:eastAsia="ru-RU"/>
    </w:rPr>
  </w:style>
  <w:style w:type="paragraph" w:customStyle="1" w:styleId="FR5">
    <w:name w:val="FR5"/>
    <w:uiPriority w:val="99"/>
    <w:rsid w:val="00CD05B9"/>
    <w:pPr>
      <w:widowControl w:val="0"/>
      <w:autoSpaceDE w:val="0"/>
      <w:autoSpaceDN w:val="0"/>
      <w:adjustRightInd w:val="0"/>
      <w:spacing w:after="0" w:line="300" w:lineRule="auto"/>
    </w:pPr>
    <w:rPr>
      <w:rFonts w:ascii="Arial" w:eastAsia="Times New Roman" w:hAnsi="Arial" w:cs="Times New Roman"/>
      <w:b/>
      <w:szCs w:val="20"/>
      <w:lang w:eastAsia="ru-RU"/>
    </w:rPr>
  </w:style>
  <w:style w:type="paragraph" w:customStyle="1" w:styleId="FR4">
    <w:name w:val="FR4"/>
    <w:uiPriority w:val="99"/>
    <w:rsid w:val="00CD05B9"/>
    <w:pPr>
      <w:widowControl w:val="0"/>
      <w:autoSpaceDE w:val="0"/>
      <w:autoSpaceDN w:val="0"/>
      <w:adjustRightInd w:val="0"/>
      <w:spacing w:before="460" w:after="0" w:line="240" w:lineRule="auto"/>
      <w:ind w:left="2560"/>
    </w:pPr>
    <w:rPr>
      <w:rFonts w:ascii="Arial" w:eastAsia="Times New Roman" w:hAnsi="Arial" w:cs="Times New Roman"/>
      <w:sz w:val="32"/>
      <w:szCs w:val="20"/>
      <w:lang w:eastAsia="ru-RU"/>
    </w:rPr>
  </w:style>
  <w:style w:type="paragraph" w:customStyle="1" w:styleId="4H4">
    <w:name w:val="Заголовок 4.H4"/>
    <w:basedOn w:val="af0"/>
    <w:next w:val="af0"/>
    <w:rsid w:val="00CD05B9"/>
    <w:pPr>
      <w:spacing w:before="120" w:after="0" w:line="240" w:lineRule="auto"/>
    </w:pPr>
    <w:rPr>
      <w:rFonts w:ascii="Times New Roman" w:eastAsia="Times New Roman" w:hAnsi="Times New Roman" w:cs="Times New Roman"/>
      <w:szCs w:val="20"/>
      <w:lang w:eastAsia="ru-RU"/>
    </w:rPr>
  </w:style>
  <w:style w:type="paragraph" w:customStyle="1" w:styleId="5H5">
    <w:name w:val="Заголовок 5.H5"/>
    <w:basedOn w:val="af0"/>
    <w:next w:val="af0"/>
    <w:rsid w:val="00CD05B9"/>
    <w:pPr>
      <w:spacing w:before="120" w:after="0" w:line="240" w:lineRule="auto"/>
    </w:pPr>
    <w:rPr>
      <w:rFonts w:ascii="Times New Roman" w:eastAsia="Times New Roman" w:hAnsi="Times New Roman" w:cs="Times New Roman"/>
      <w:szCs w:val="20"/>
      <w:lang w:eastAsia="ru-RU"/>
    </w:rPr>
  </w:style>
  <w:style w:type="paragraph" w:customStyle="1" w:styleId="3H3">
    <w:name w:val="Заголовок 3.H3"/>
    <w:basedOn w:val="af0"/>
    <w:next w:val="af0"/>
    <w:rsid w:val="00CD05B9"/>
    <w:pPr>
      <w:spacing w:before="120" w:after="0" w:line="240" w:lineRule="auto"/>
    </w:pPr>
    <w:rPr>
      <w:rFonts w:ascii="Times New Roman" w:eastAsia="Times New Roman" w:hAnsi="Times New Roman" w:cs="Times New Roman"/>
      <w:szCs w:val="20"/>
      <w:lang w:eastAsia="ru-RU"/>
    </w:rPr>
  </w:style>
  <w:style w:type="paragraph" w:customStyle="1" w:styleId="1fffffffff">
    <w:name w:val="Обычный + Первая строка:  1 см"/>
    <w:basedOn w:val="af0"/>
    <w:rsid w:val="00CD05B9"/>
    <w:pPr>
      <w:keepNext/>
      <w:keepLines/>
      <w:widowControl w:val="0"/>
      <w:suppressLineNumbers/>
      <w:suppressAutoHyphens/>
      <w:spacing w:after="60" w:line="240" w:lineRule="auto"/>
      <w:ind w:firstLine="567"/>
      <w:jc w:val="both"/>
    </w:pPr>
    <w:rPr>
      <w:rFonts w:ascii="Times New Roman" w:eastAsia="Times New Roman" w:hAnsi="Times New Roman" w:cs="Times New Roman"/>
      <w:i/>
      <w:sz w:val="20"/>
      <w:szCs w:val="20"/>
      <w:lang w:eastAsia="ru-RU"/>
    </w:rPr>
  </w:style>
  <w:style w:type="character" w:customStyle="1" w:styleId="1fffffffff0">
    <w:name w:val="Обычный + Первая строка:  1 см Знак"/>
    <w:rsid w:val="00CD05B9"/>
    <w:rPr>
      <w:i/>
      <w:sz w:val="24"/>
      <w:lang w:val="ru-RU" w:eastAsia="ru-RU"/>
    </w:rPr>
  </w:style>
  <w:style w:type="paragraph" w:customStyle="1" w:styleId="TextNormal">
    <w:name w:val="Text Normal"/>
    <w:basedOn w:val="af0"/>
    <w:rsid w:val="00CD05B9"/>
    <w:pPr>
      <w:tabs>
        <w:tab w:val="left" w:pos="1170"/>
      </w:tabs>
      <w:spacing w:after="0" w:line="240" w:lineRule="auto"/>
      <w:ind w:left="360" w:right="448" w:firstLine="540"/>
      <w:jc w:val="both"/>
    </w:pPr>
    <w:rPr>
      <w:rFonts w:ascii="TimesDL" w:eastAsia="Times New Roman" w:hAnsi="TimesDL" w:cs="Times New Roman"/>
      <w:sz w:val="20"/>
      <w:szCs w:val="20"/>
      <w:lang w:val="en-GB" w:eastAsia="ru-RU"/>
    </w:rPr>
  </w:style>
  <w:style w:type="character" w:customStyle="1" w:styleId="sZamNoBreakSpace">
    <w:name w:val="sZamNoBreakSpace"/>
    <w:rsid w:val="00CD05B9"/>
  </w:style>
  <w:style w:type="paragraph" w:customStyle="1" w:styleId="block">
    <w:name w:val="block"/>
    <w:basedOn w:val="af0"/>
    <w:rsid w:val="00CD05B9"/>
    <w:pPr>
      <w:autoSpaceDE w:val="0"/>
      <w:autoSpaceDN w:val="0"/>
      <w:spacing w:after="300" w:line="240" w:lineRule="auto"/>
    </w:pPr>
    <w:rPr>
      <w:rFonts w:ascii="Tahoma" w:eastAsia="Times New Roman" w:hAnsi="Tahoma" w:cs="Tahoma"/>
      <w:color w:val="808080"/>
      <w:sz w:val="20"/>
      <w:szCs w:val="20"/>
      <w:lang w:eastAsia="ru-RU"/>
    </w:rPr>
  </w:style>
  <w:style w:type="paragraph" w:customStyle="1" w:styleId="CharCharCharChar">
    <w:name w:val="Знак Знак Char Char Знак Знак Char Char Знак Знак Знак Знак Знак Знак"/>
    <w:basedOn w:val="af0"/>
    <w:rsid w:val="00CD05B9"/>
    <w:pPr>
      <w:spacing w:after="160" w:line="240" w:lineRule="exact"/>
    </w:pPr>
    <w:rPr>
      <w:rFonts w:ascii="Verdana" w:eastAsia="Times New Roman" w:hAnsi="Verdana" w:cs="Times New Roman"/>
      <w:sz w:val="20"/>
      <w:szCs w:val="20"/>
      <w:lang w:val="en-US"/>
    </w:rPr>
  </w:style>
  <w:style w:type="character" w:customStyle="1" w:styleId="phNormal0">
    <w:name w:val="ph_Normal Знак"/>
    <w:rsid w:val="00CD05B9"/>
    <w:rPr>
      <w:sz w:val="24"/>
      <w:lang w:val="ru-RU" w:eastAsia="ru-RU"/>
    </w:rPr>
  </w:style>
  <w:style w:type="paragraph" w:customStyle="1" w:styleId="phTitle">
    <w:name w:val="ph_Title"/>
    <w:basedOn w:val="phNormal"/>
    <w:next w:val="phNormal"/>
    <w:rsid w:val="00CD05B9"/>
    <w:pPr>
      <w:spacing w:before="120"/>
      <w:ind w:firstLine="0"/>
      <w:jc w:val="center"/>
      <w:outlineLvl w:val="0"/>
    </w:pPr>
    <w:rPr>
      <w:b/>
      <w:bCs/>
      <w:caps/>
      <w:sz w:val="28"/>
      <w:szCs w:val="28"/>
    </w:rPr>
  </w:style>
  <w:style w:type="paragraph" w:customStyle="1" w:styleId="phList2">
    <w:name w:val="ph_List2"/>
    <w:basedOn w:val="phNormal"/>
    <w:rsid w:val="00CD05B9"/>
    <w:pPr>
      <w:tabs>
        <w:tab w:val="num" w:pos="360"/>
        <w:tab w:val="num" w:pos="390"/>
      </w:tabs>
      <w:spacing w:before="120"/>
      <w:ind w:left="390" w:hanging="390"/>
    </w:pPr>
    <w:rPr>
      <w:szCs w:val="20"/>
    </w:rPr>
  </w:style>
  <w:style w:type="paragraph" w:customStyle="1" w:styleId="CharChar5">
    <w:name w:val="Знак Знак Знак Знак Знак Знак Знак Знак Знак Знак Знак Знак Знак Знак Знак Знак Char Char Знак Знак Знак"/>
    <w:basedOn w:val="af0"/>
    <w:rsid w:val="00CD05B9"/>
    <w:pPr>
      <w:spacing w:after="160" w:line="240" w:lineRule="exact"/>
    </w:pPr>
    <w:rPr>
      <w:rFonts w:ascii="Tahoma" w:eastAsia="Times New Roman" w:hAnsi="Tahoma" w:cs="Times New Roman"/>
      <w:sz w:val="20"/>
      <w:szCs w:val="20"/>
      <w:lang w:val="en-US"/>
    </w:rPr>
  </w:style>
  <w:style w:type="character" w:customStyle="1" w:styleId="H1">
    <w:name w:val="H1 Знак Знак"/>
    <w:rsid w:val="00CD05B9"/>
    <w:rPr>
      <w:b/>
      <w:kern w:val="28"/>
      <w:sz w:val="32"/>
      <w:lang w:val="ru-RU" w:eastAsia="ru-RU"/>
    </w:rPr>
  </w:style>
  <w:style w:type="paragraph" w:customStyle="1" w:styleId="affffffffffffffffffffff7">
    <w:name w:val="Норм. текст"/>
    <w:basedOn w:val="af0"/>
    <w:rsid w:val="00CD05B9"/>
    <w:pPr>
      <w:tabs>
        <w:tab w:val="left" w:pos="1418"/>
      </w:tabs>
      <w:spacing w:before="120" w:after="0" w:line="240" w:lineRule="auto"/>
      <w:ind w:firstLine="902"/>
      <w:jc w:val="both"/>
    </w:pPr>
    <w:rPr>
      <w:rFonts w:ascii="Times New Roman" w:eastAsia="Times New Roman" w:hAnsi="Times New Roman" w:cs="Times New Roman"/>
      <w:sz w:val="28"/>
      <w:szCs w:val="20"/>
    </w:rPr>
  </w:style>
  <w:style w:type="character" w:customStyle="1" w:styleId="affffffffffffffffffffff8">
    <w:name w:val="Норм. текст Знак"/>
    <w:rsid w:val="00CD05B9"/>
    <w:rPr>
      <w:sz w:val="28"/>
      <w:lang w:val="x-none" w:eastAsia="en-US"/>
    </w:rPr>
  </w:style>
  <w:style w:type="paragraph" w:customStyle="1" w:styleId="1fffffffff1">
    <w:name w:val="Стиль Заголовок 1"/>
    <w:aliases w:val="H1 + Перед:  6 пт После:  6 пт"/>
    <w:basedOn w:val="14"/>
    <w:rsid w:val="00CD05B9"/>
    <w:pPr>
      <w:keepNext/>
      <w:keepLines/>
      <w:pageBreakBefore/>
      <w:tabs>
        <w:tab w:val="num" w:pos="0"/>
      </w:tabs>
      <w:spacing w:before="120" w:beforeAutospacing="0" w:after="120" w:afterAutospacing="0" w:line="360" w:lineRule="auto"/>
      <w:jc w:val="center"/>
    </w:pPr>
    <w:rPr>
      <w:bCs w:val="0"/>
      <w:kern w:val="0"/>
      <w:sz w:val="32"/>
      <w:szCs w:val="20"/>
    </w:rPr>
  </w:style>
  <w:style w:type="paragraph" w:customStyle="1" w:styleId="-007">
    <w:name w:val="Стиль Справа:  -007 см"/>
    <w:basedOn w:val="af0"/>
    <w:rsid w:val="00CD05B9"/>
    <w:pPr>
      <w:spacing w:after="0" w:line="360" w:lineRule="auto"/>
      <w:ind w:right="-38" w:firstLine="709"/>
      <w:jc w:val="both"/>
    </w:pPr>
    <w:rPr>
      <w:rFonts w:ascii="Times New Roman" w:eastAsia="Times New Roman" w:hAnsi="Times New Roman" w:cs="Times New Roman"/>
      <w:sz w:val="28"/>
      <w:szCs w:val="20"/>
      <w:lang w:eastAsia="ru-RU"/>
    </w:rPr>
  </w:style>
  <w:style w:type="character" w:customStyle="1" w:styleId="621">
    <w:name w:val="Знак Знак62"/>
    <w:locked/>
    <w:rsid w:val="00CD05B9"/>
    <w:rPr>
      <w:rFonts w:ascii="Verdana" w:hAnsi="Verdana"/>
      <w:sz w:val="24"/>
      <w:lang w:val="en-US" w:eastAsia="en-US"/>
    </w:rPr>
  </w:style>
  <w:style w:type="paragraph" w:customStyle="1" w:styleId="2ffffffa">
    <w:name w:val="Знак Знак Знак Знак Знак Знак Знак Знак Знак Знак2"/>
    <w:basedOn w:val="af0"/>
    <w:autoRedefine/>
    <w:rsid w:val="00CD05B9"/>
    <w:pPr>
      <w:spacing w:after="160" w:line="240" w:lineRule="exact"/>
    </w:pPr>
    <w:rPr>
      <w:rFonts w:ascii="Times New Roman" w:eastAsia="Times New Roman" w:hAnsi="Times New Roman" w:cs="Times New Roman"/>
      <w:sz w:val="28"/>
      <w:szCs w:val="28"/>
      <w:lang w:val="en-US"/>
    </w:rPr>
  </w:style>
  <w:style w:type="paragraph" w:customStyle="1" w:styleId="11ffd">
    <w:name w:val="Рецензия11"/>
    <w:hidden/>
    <w:uiPriority w:val="99"/>
    <w:semiHidden/>
    <w:rsid w:val="00CD05B9"/>
    <w:pPr>
      <w:spacing w:after="0" w:line="240" w:lineRule="auto"/>
    </w:pPr>
    <w:rPr>
      <w:rFonts w:ascii="Times New Roman" w:eastAsia="Times New Roman" w:hAnsi="Times New Roman" w:cs="Times New Roman"/>
      <w:sz w:val="24"/>
      <w:szCs w:val="24"/>
      <w:lang w:eastAsia="ru-RU"/>
    </w:rPr>
  </w:style>
  <w:style w:type="paragraph" w:customStyle="1" w:styleId="CharCharCharChar1">
    <w:name w:val="Знак Знак Char Char Знак Знак Char Char Знак Знак Знак Знак Знак Знак1"/>
    <w:basedOn w:val="af0"/>
    <w:rsid w:val="00CD05B9"/>
    <w:pPr>
      <w:spacing w:after="160" w:line="240" w:lineRule="exact"/>
    </w:pPr>
    <w:rPr>
      <w:rFonts w:ascii="Verdana" w:eastAsia="Times New Roman" w:hAnsi="Verdana" w:cs="Times New Roman"/>
      <w:sz w:val="20"/>
      <w:szCs w:val="20"/>
      <w:lang w:val="en-US"/>
    </w:rPr>
  </w:style>
  <w:style w:type="paragraph" w:customStyle="1" w:styleId="1fffffffff2">
    <w:name w:val="Знак Знак Знак Знак Знак Знак Знак Знак Знак Знак1"/>
    <w:basedOn w:val="af0"/>
    <w:rsid w:val="00CD05B9"/>
    <w:pPr>
      <w:spacing w:after="160" w:line="240" w:lineRule="exact"/>
    </w:pPr>
    <w:rPr>
      <w:rFonts w:ascii="Verdana" w:eastAsia="Times New Roman" w:hAnsi="Verdana" w:cs="Times New Roman"/>
      <w:sz w:val="20"/>
      <w:szCs w:val="20"/>
      <w:lang w:val="en-US"/>
    </w:rPr>
  </w:style>
  <w:style w:type="paragraph" w:customStyle="1" w:styleId="CharChar10">
    <w:name w:val="Знак Знак Знак Знак Знак Знак Знак Знак Знак Знак Знак Знак Знак Знак Знак Знак Char Char Знак Знак Знак1"/>
    <w:basedOn w:val="af0"/>
    <w:rsid w:val="00CD05B9"/>
    <w:pPr>
      <w:spacing w:after="160" w:line="240" w:lineRule="exact"/>
    </w:pPr>
    <w:rPr>
      <w:rFonts w:ascii="Tahoma" w:eastAsia="Times New Roman" w:hAnsi="Tahoma" w:cs="Times New Roman"/>
      <w:sz w:val="20"/>
      <w:szCs w:val="20"/>
      <w:lang w:val="en-US"/>
    </w:rPr>
  </w:style>
  <w:style w:type="character" w:customStyle="1" w:styleId="b-mail-personemail">
    <w:name w:val="b-mail-person__email"/>
    <w:rsid w:val="00CD05B9"/>
  </w:style>
  <w:style w:type="paragraph" w:customStyle="1" w:styleId="StyleBodyTextIndentFirstline0cm">
    <w:name w:val="Style Body Text Indent + First line:  0 cm"/>
    <w:basedOn w:val="afffd"/>
    <w:rsid w:val="00CD05B9"/>
    <w:pPr>
      <w:tabs>
        <w:tab w:val="num" w:pos="0"/>
      </w:tabs>
      <w:suppressAutoHyphens w:val="0"/>
      <w:ind w:firstLine="709"/>
    </w:pPr>
    <w:rPr>
      <w:szCs w:val="20"/>
      <w:lang w:eastAsia="ru-RU"/>
    </w:rPr>
  </w:style>
  <w:style w:type="paragraph" w:customStyle="1" w:styleId="1fffffffff3">
    <w:name w:val="Заголовок приложения 1"/>
    <w:basedOn w:val="affa"/>
    <w:next w:val="affffff2"/>
    <w:rsid w:val="00CD05B9"/>
    <w:pPr>
      <w:keepNext/>
      <w:pageBreakBefore/>
      <w:widowControl/>
      <w:autoSpaceDE/>
      <w:autoSpaceDN/>
      <w:adjustRightInd/>
      <w:spacing w:line="276" w:lineRule="auto"/>
      <w:ind w:left="1440"/>
      <w:jc w:val="left"/>
      <w:textAlignment w:val="auto"/>
      <w:outlineLvl w:val="0"/>
    </w:pPr>
    <w:rPr>
      <w:b/>
      <w:sz w:val="32"/>
      <w:szCs w:val="24"/>
      <w:lang w:eastAsia="ru-RU"/>
    </w:rPr>
  </w:style>
  <w:style w:type="paragraph" w:customStyle="1" w:styleId="2ffffffb">
    <w:name w:val="Заголовок приложения 2"/>
    <w:basedOn w:val="affffff2"/>
    <w:next w:val="affffff2"/>
    <w:rsid w:val="00CD05B9"/>
    <w:pPr>
      <w:keepNext/>
      <w:spacing w:before="360" w:line="276" w:lineRule="auto"/>
      <w:ind w:left="1440" w:firstLine="0"/>
      <w:outlineLvl w:val="1"/>
    </w:pPr>
    <w:rPr>
      <w:b/>
      <w:sz w:val="30"/>
      <w:szCs w:val="24"/>
    </w:rPr>
  </w:style>
  <w:style w:type="paragraph" w:customStyle="1" w:styleId="3ffffc">
    <w:name w:val="Заголовок приложения 3"/>
    <w:basedOn w:val="affa"/>
    <w:next w:val="affffff2"/>
    <w:rsid w:val="00CD05B9"/>
    <w:pPr>
      <w:keepNext/>
      <w:widowControl/>
      <w:autoSpaceDE/>
      <w:autoSpaceDN/>
      <w:adjustRightInd/>
      <w:spacing w:before="360" w:line="276" w:lineRule="auto"/>
      <w:ind w:left="1440"/>
      <w:jc w:val="left"/>
      <w:textAlignment w:val="auto"/>
      <w:outlineLvl w:val="2"/>
    </w:pPr>
    <w:rPr>
      <w:b/>
      <w:sz w:val="28"/>
      <w:szCs w:val="24"/>
      <w:lang w:eastAsia="ru-RU"/>
    </w:rPr>
  </w:style>
  <w:style w:type="paragraph" w:customStyle="1" w:styleId="1fffffffff4">
    <w:name w:val="ВАС_Заголовок 1 уровня"/>
    <w:next w:val="af0"/>
    <w:rsid w:val="00CD05B9"/>
    <w:pPr>
      <w:keepNext/>
      <w:tabs>
        <w:tab w:val="num" w:pos="851"/>
      </w:tabs>
      <w:suppressAutoHyphens/>
      <w:spacing w:before="600" w:after="240" w:line="240" w:lineRule="auto"/>
      <w:ind w:left="851" w:hanging="851"/>
      <w:outlineLvl w:val="0"/>
    </w:pPr>
    <w:rPr>
      <w:rFonts w:ascii="Times New Roman" w:eastAsia="Times New Roman" w:hAnsi="Times New Roman" w:cs="Times New Roman"/>
      <w:b/>
      <w:bCs/>
      <w:caps/>
      <w:sz w:val="24"/>
      <w:szCs w:val="24"/>
      <w:lang w:eastAsia="ru-RU"/>
    </w:rPr>
  </w:style>
  <w:style w:type="paragraph" w:customStyle="1" w:styleId="2ffffffc">
    <w:name w:val="ВАС_Заголовок 2 уровня"/>
    <w:next w:val="af0"/>
    <w:rsid w:val="00CD05B9"/>
    <w:pPr>
      <w:keepNext/>
      <w:tabs>
        <w:tab w:val="num" w:pos="851"/>
      </w:tabs>
      <w:spacing w:before="240" w:after="120" w:line="240" w:lineRule="auto"/>
      <w:ind w:left="851" w:hanging="851"/>
      <w:outlineLvl w:val="1"/>
    </w:pPr>
    <w:rPr>
      <w:rFonts w:ascii="Calibri" w:eastAsia="Times New Roman" w:hAnsi="Calibri" w:cs="Times New Roman"/>
      <w:b/>
      <w:sz w:val="24"/>
      <w:lang w:eastAsia="ru-RU"/>
    </w:rPr>
  </w:style>
  <w:style w:type="paragraph" w:customStyle="1" w:styleId="3ffffd">
    <w:name w:val="ВАС_Заголовок 3 уровня"/>
    <w:basedOn w:val="af0"/>
    <w:next w:val="affa"/>
    <w:rsid w:val="00CD05B9"/>
    <w:pPr>
      <w:keepNext/>
      <w:tabs>
        <w:tab w:val="num" w:pos="851"/>
      </w:tabs>
      <w:spacing w:before="240" w:after="120" w:line="240" w:lineRule="auto"/>
      <w:ind w:left="851" w:hanging="851"/>
    </w:pPr>
    <w:rPr>
      <w:rFonts w:ascii="Times New Roman" w:eastAsia="Times New Roman" w:hAnsi="Times New Roman" w:cs="Times New Roman"/>
      <w:b/>
      <w:bCs/>
      <w:sz w:val="20"/>
      <w:szCs w:val="20"/>
      <w:lang w:eastAsia="ru-RU"/>
    </w:rPr>
  </w:style>
  <w:style w:type="paragraph" w:customStyle="1" w:styleId="affffffffffffffffffffff9">
    <w:name w:val="Наименование темы"/>
    <w:rsid w:val="00CD05B9"/>
    <w:pPr>
      <w:spacing w:after="0" w:line="240" w:lineRule="auto"/>
      <w:jc w:val="center"/>
    </w:pPr>
    <w:rPr>
      <w:rFonts w:ascii="Times New Roman" w:eastAsia="Times New Roman" w:hAnsi="Times New Roman" w:cs="Times New Roman"/>
      <w:b/>
      <w:bCs/>
      <w:sz w:val="24"/>
      <w:szCs w:val="24"/>
      <w:lang w:eastAsia="ar-SA"/>
    </w:rPr>
  </w:style>
  <w:style w:type="paragraph" w:customStyle="1" w:styleId="affffffffffffffffffffffa">
    <w:name w:val="Таблица_заголовки_строк"/>
    <w:basedOn w:val="af0"/>
    <w:rsid w:val="00CD05B9"/>
    <w:pPr>
      <w:suppressAutoHyphens/>
      <w:spacing w:before="120" w:after="0" w:line="240" w:lineRule="auto"/>
    </w:pPr>
    <w:rPr>
      <w:rFonts w:ascii="Times New Roman" w:eastAsia="Times New Roman" w:hAnsi="Times New Roman" w:cs="Times New Roman"/>
      <w:b/>
      <w:sz w:val="20"/>
      <w:szCs w:val="20"/>
      <w:lang w:eastAsia="ar-SA"/>
    </w:rPr>
  </w:style>
  <w:style w:type="paragraph" w:customStyle="1" w:styleId="BS">
    <w:name w:val="BS"/>
    <w:basedOn w:val="af0"/>
    <w:link w:val="BS0"/>
    <w:rsid w:val="00CD05B9"/>
    <w:pPr>
      <w:spacing w:before="60" w:after="60" w:line="360" w:lineRule="auto"/>
      <w:ind w:firstLine="567"/>
      <w:jc w:val="both"/>
    </w:pPr>
    <w:rPr>
      <w:rFonts w:ascii="Arial" w:eastAsia="Times New Roman" w:hAnsi="Arial" w:cs="Times New Roman"/>
      <w:sz w:val="24"/>
      <w:szCs w:val="20"/>
      <w:lang w:eastAsia="ru-RU"/>
    </w:rPr>
  </w:style>
  <w:style w:type="character" w:customStyle="1" w:styleId="BS0">
    <w:name w:val="BS Знак"/>
    <w:link w:val="BS"/>
    <w:locked/>
    <w:rsid w:val="00CD05B9"/>
    <w:rPr>
      <w:rFonts w:ascii="Arial" w:eastAsia="Times New Roman" w:hAnsi="Arial" w:cs="Times New Roman"/>
      <w:sz w:val="24"/>
      <w:szCs w:val="20"/>
      <w:lang w:eastAsia="ru-RU"/>
    </w:rPr>
  </w:style>
  <w:style w:type="paragraph" w:customStyle="1" w:styleId="affffffffffffffffffffffb">
    <w:name w:val="СП_список"/>
    <w:basedOn w:val="af0"/>
    <w:autoRedefine/>
    <w:rsid w:val="00CD05B9"/>
    <w:pPr>
      <w:tabs>
        <w:tab w:val="num" w:pos="1068"/>
      </w:tabs>
      <w:suppressAutoHyphens/>
      <w:spacing w:after="0" w:line="240" w:lineRule="auto"/>
      <w:ind w:left="1068" w:hanging="360"/>
      <w:jc w:val="both"/>
    </w:pPr>
    <w:rPr>
      <w:rFonts w:ascii="Times New Roman" w:eastAsia="Times New Roman" w:hAnsi="Times New Roman" w:cs="Times New Roman"/>
      <w:kern w:val="1"/>
      <w:sz w:val="20"/>
      <w:szCs w:val="20"/>
      <w:lang w:eastAsia="ru-RU"/>
    </w:rPr>
  </w:style>
  <w:style w:type="paragraph" w:customStyle="1" w:styleId="affffffffffffffffffffffc">
    <w:name w:val="СП_текст_аннотация"/>
    <w:basedOn w:val="af0"/>
    <w:link w:val="affffffffffffffffffffffd"/>
    <w:autoRedefine/>
    <w:rsid w:val="00CD05B9"/>
    <w:pPr>
      <w:suppressAutoHyphens/>
      <w:spacing w:before="40" w:after="0" w:line="240" w:lineRule="auto"/>
      <w:ind w:firstLine="540"/>
    </w:pPr>
    <w:rPr>
      <w:rFonts w:ascii="Times New Roman" w:eastAsia="Times New Roman" w:hAnsi="Times New Roman" w:cs="Times New Roman"/>
      <w:kern w:val="1"/>
      <w:sz w:val="24"/>
      <w:szCs w:val="20"/>
      <w:lang w:eastAsia="ru-RU"/>
    </w:rPr>
  </w:style>
  <w:style w:type="character" w:customStyle="1" w:styleId="affffffffffffffffffffffd">
    <w:name w:val="СП_текст_аннотация Знак"/>
    <w:link w:val="affffffffffffffffffffffc"/>
    <w:locked/>
    <w:rsid w:val="00CD05B9"/>
    <w:rPr>
      <w:rFonts w:ascii="Times New Roman" w:eastAsia="Times New Roman" w:hAnsi="Times New Roman" w:cs="Times New Roman"/>
      <w:kern w:val="1"/>
      <w:sz w:val="24"/>
      <w:szCs w:val="20"/>
      <w:lang w:eastAsia="ru-RU"/>
    </w:rPr>
  </w:style>
  <w:style w:type="paragraph" w:customStyle="1" w:styleId="CharChar21">
    <w:name w:val="Char Char21"/>
    <w:basedOn w:val="af0"/>
    <w:rsid w:val="00CD05B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lorfulList-Accent11">
    <w:name w:val="Colorful List - Accent 11"/>
    <w:basedOn w:val="af0"/>
    <w:rsid w:val="00CD05B9"/>
    <w:pPr>
      <w:widowControl w:val="0"/>
      <w:suppressAutoHyphens/>
      <w:spacing w:after="120" w:line="240" w:lineRule="auto"/>
      <w:ind w:left="720" w:hanging="363"/>
      <w:jc w:val="both"/>
    </w:pPr>
    <w:rPr>
      <w:rFonts w:ascii="Times New Roman" w:eastAsia="Times New Roman" w:hAnsi="Times New Roman" w:cs="Times New Roman"/>
      <w:sz w:val="20"/>
      <w:szCs w:val="20"/>
      <w:lang w:eastAsia="ru-RU"/>
    </w:rPr>
  </w:style>
  <w:style w:type="paragraph" w:customStyle="1" w:styleId="ColorfulShading-Accent11">
    <w:name w:val="Colorful Shading - Accent 11"/>
    <w:hidden/>
    <w:semiHidden/>
    <w:rsid w:val="00CD05B9"/>
    <w:pPr>
      <w:spacing w:after="0" w:line="240" w:lineRule="auto"/>
    </w:pPr>
    <w:rPr>
      <w:rFonts w:ascii="Times New Roman" w:eastAsia="Times New Roman" w:hAnsi="Times New Roman" w:cs="Times New Roman"/>
      <w:sz w:val="24"/>
      <w:szCs w:val="24"/>
      <w:lang w:eastAsia="ru-RU"/>
    </w:rPr>
  </w:style>
  <w:style w:type="paragraph" w:customStyle="1" w:styleId="WW-11111">
    <w:name w:val="WW-Содержимое таблицы11111"/>
    <w:basedOn w:val="affa"/>
    <w:uiPriority w:val="99"/>
    <w:rsid w:val="00CD05B9"/>
    <w:pPr>
      <w:suppressLineNumbers/>
      <w:suppressAutoHyphens/>
      <w:autoSpaceDE/>
      <w:autoSpaceDN/>
      <w:adjustRightInd/>
      <w:spacing w:line="100" w:lineRule="atLeast"/>
      <w:jc w:val="left"/>
      <w:textAlignment w:val="auto"/>
    </w:pPr>
    <w:rPr>
      <w:sz w:val="24"/>
      <w:szCs w:val="24"/>
      <w:lang w:eastAsia="ru-RU"/>
    </w:rPr>
  </w:style>
  <w:style w:type="paragraph" w:customStyle="1" w:styleId="phnormal1">
    <w:name w:val="ph_normal"/>
    <w:basedOn w:val="af0"/>
    <w:link w:val="phnormal2"/>
    <w:autoRedefine/>
    <w:uiPriority w:val="99"/>
    <w:rsid w:val="00CD05B9"/>
    <w:pPr>
      <w:suppressAutoHyphens/>
      <w:spacing w:before="120" w:after="0" w:line="360" w:lineRule="auto"/>
      <w:ind w:firstLine="851"/>
      <w:jc w:val="both"/>
    </w:pPr>
    <w:rPr>
      <w:rFonts w:ascii="Times New Roman" w:eastAsia="Times New Roman" w:hAnsi="Times New Roman" w:cs="Times New Roman"/>
      <w:sz w:val="28"/>
      <w:szCs w:val="20"/>
      <w:lang w:eastAsia="ar-SA"/>
    </w:rPr>
  </w:style>
  <w:style w:type="character" w:customStyle="1" w:styleId="phnormal2">
    <w:name w:val="ph_normal Знак"/>
    <w:link w:val="phnormal1"/>
    <w:uiPriority w:val="99"/>
    <w:locked/>
    <w:rsid w:val="00CD05B9"/>
    <w:rPr>
      <w:rFonts w:ascii="Times New Roman" w:eastAsia="Times New Roman" w:hAnsi="Times New Roman" w:cs="Times New Roman"/>
      <w:sz w:val="28"/>
      <w:szCs w:val="20"/>
      <w:lang w:eastAsia="ar-SA"/>
    </w:rPr>
  </w:style>
  <w:style w:type="paragraph" w:customStyle="1" w:styleId="2ffffffd">
    <w:name w:val="Нумерованный список 2 (тбл)"/>
    <w:basedOn w:val="af0"/>
    <w:uiPriority w:val="99"/>
    <w:rsid w:val="00CD05B9"/>
    <w:pPr>
      <w:tabs>
        <w:tab w:val="num" w:pos="1134"/>
      </w:tabs>
      <w:spacing w:before="40" w:after="80" w:line="240" w:lineRule="auto"/>
      <w:ind w:left="1134" w:hanging="567"/>
    </w:pPr>
    <w:rPr>
      <w:rFonts w:ascii="Times New Roman" w:eastAsia="Times New Roman" w:hAnsi="Times New Roman" w:cs="Times New Roman"/>
      <w:szCs w:val="20"/>
      <w:lang w:eastAsia="ru-RU"/>
    </w:rPr>
  </w:style>
  <w:style w:type="character" w:customStyle="1" w:styleId="WW8Num25z2">
    <w:name w:val="WW8Num25z2"/>
    <w:uiPriority w:val="99"/>
    <w:rsid w:val="00CD05B9"/>
    <w:rPr>
      <w:rFonts w:ascii="Wingdings" w:hAnsi="Wingdings"/>
    </w:rPr>
  </w:style>
  <w:style w:type="paragraph" w:customStyle="1" w:styleId="affffffffffffffffffffffe">
    <w:name w:val="Абзац простой"/>
    <w:basedOn w:val="af0"/>
    <w:link w:val="afffffffffffffffffffffff"/>
    <w:rsid w:val="00CD05B9"/>
    <w:pPr>
      <w:spacing w:before="120" w:after="120" w:line="240" w:lineRule="auto"/>
      <w:ind w:right="567" w:firstLine="709"/>
      <w:jc w:val="both"/>
    </w:pPr>
    <w:rPr>
      <w:rFonts w:ascii="Tahoma" w:eastAsia="Times New Roman" w:hAnsi="Tahoma" w:cs="Times New Roman"/>
      <w:szCs w:val="20"/>
      <w:lang w:eastAsia="ru-RU"/>
    </w:rPr>
  </w:style>
  <w:style w:type="character" w:customStyle="1" w:styleId="afffffffffffffffffffffff">
    <w:name w:val="Абзац простой Знак"/>
    <w:link w:val="affffffffffffffffffffffe"/>
    <w:locked/>
    <w:rsid w:val="00CD05B9"/>
    <w:rPr>
      <w:rFonts w:ascii="Tahoma" w:eastAsia="Times New Roman" w:hAnsi="Tahoma" w:cs="Times New Roman"/>
      <w:szCs w:val="20"/>
      <w:lang w:eastAsia="ru-RU"/>
    </w:rPr>
  </w:style>
  <w:style w:type="paragraph" w:customStyle="1" w:styleId="afffffffffffffffffffffff0">
    <w:name w:val="столбец таблицы по ширине"/>
    <w:basedOn w:val="af0"/>
    <w:rsid w:val="00CD05B9"/>
    <w:pPr>
      <w:widowControl w:val="0"/>
      <w:spacing w:before="40" w:after="40" w:line="240" w:lineRule="auto"/>
      <w:ind w:left="113" w:right="113"/>
    </w:pPr>
    <w:rPr>
      <w:rFonts w:ascii="Tahoma" w:eastAsia="Times New Roman" w:hAnsi="Tahoma" w:cs="Times New Roman"/>
      <w:sz w:val="20"/>
      <w:szCs w:val="20"/>
      <w:lang w:eastAsia="ru-RU"/>
    </w:rPr>
  </w:style>
  <w:style w:type="character" w:customStyle="1" w:styleId="WW8Num25z1">
    <w:name w:val="WW8Num25z1"/>
    <w:rsid w:val="00CD05B9"/>
    <w:rPr>
      <w:rFonts w:ascii="Courier New" w:hAnsi="Courier New"/>
    </w:rPr>
  </w:style>
  <w:style w:type="character" w:customStyle="1" w:styleId="WW8Num25z5">
    <w:name w:val="WW8Num25z5"/>
    <w:rsid w:val="00CD05B9"/>
    <w:rPr>
      <w:rFonts w:ascii="Wingdings" w:hAnsi="Wingdings"/>
    </w:rPr>
  </w:style>
  <w:style w:type="character" w:customStyle="1" w:styleId="WW8Num27z1">
    <w:name w:val="WW8Num27z1"/>
    <w:rsid w:val="00CD05B9"/>
    <w:rPr>
      <w:rFonts w:ascii="Courier New" w:hAnsi="Courier New"/>
    </w:rPr>
  </w:style>
  <w:style w:type="character" w:customStyle="1" w:styleId="WW8Num27z3">
    <w:name w:val="WW8Num27z3"/>
    <w:rsid w:val="00CD05B9"/>
    <w:rPr>
      <w:rFonts w:ascii="Symbol" w:hAnsi="Symbol"/>
    </w:rPr>
  </w:style>
  <w:style w:type="character" w:customStyle="1" w:styleId="WW8Num17z1">
    <w:name w:val="WW8Num17z1"/>
    <w:rsid w:val="00CD05B9"/>
    <w:rPr>
      <w:rFonts w:ascii="Courier New" w:hAnsi="Courier New"/>
    </w:rPr>
  </w:style>
  <w:style w:type="character" w:customStyle="1" w:styleId="WW8Num17z2">
    <w:name w:val="WW8Num17z2"/>
    <w:rsid w:val="00CD05B9"/>
    <w:rPr>
      <w:rFonts w:ascii="Wingdings" w:hAnsi="Wingdings"/>
      <w:sz w:val="20"/>
    </w:rPr>
  </w:style>
  <w:style w:type="character" w:customStyle="1" w:styleId="WW8Num15z3">
    <w:name w:val="WW8Num15z3"/>
    <w:rsid w:val="00CD05B9"/>
    <w:rPr>
      <w:rFonts w:ascii="Symbol" w:hAnsi="Symbol"/>
    </w:rPr>
  </w:style>
  <w:style w:type="character" w:customStyle="1" w:styleId="WW8Num22z1">
    <w:name w:val="WW8Num22z1"/>
    <w:rsid w:val="00CD05B9"/>
    <w:rPr>
      <w:rFonts w:ascii="Courier New" w:hAnsi="Courier New"/>
    </w:rPr>
  </w:style>
  <w:style w:type="character" w:customStyle="1" w:styleId="WW8Num22z2">
    <w:name w:val="WW8Num22z2"/>
    <w:rsid w:val="00CD05B9"/>
    <w:rPr>
      <w:rFonts w:ascii="Wingdings" w:hAnsi="Wingdings"/>
    </w:rPr>
  </w:style>
  <w:style w:type="character" w:customStyle="1" w:styleId="WW8Num23z2">
    <w:name w:val="WW8Num23z2"/>
    <w:rsid w:val="00CD05B9"/>
    <w:rPr>
      <w:rFonts w:ascii="Times New Roman" w:hAnsi="Times New Roman"/>
      <w:b/>
      <w:sz w:val="28"/>
    </w:rPr>
  </w:style>
  <w:style w:type="character" w:customStyle="1" w:styleId="WW8Num28z2">
    <w:name w:val="WW8Num28z2"/>
    <w:rsid w:val="00CD05B9"/>
    <w:rPr>
      <w:rFonts w:ascii="Wingdings" w:hAnsi="Wingdings"/>
    </w:rPr>
  </w:style>
  <w:style w:type="character" w:customStyle="1" w:styleId="WW8Num28z3">
    <w:name w:val="WW8Num28z3"/>
    <w:rsid w:val="00CD05B9"/>
    <w:rPr>
      <w:rFonts w:ascii="Symbol" w:hAnsi="Symbol"/>
    </w:rPr>
  </w:style>
  <w:style w:type="character" w:customStyle="1" w:styleId="WW8Num28z4">
    <w:name w:val="WW8Num28z4"/>
    <w:rsid w:val="00CD05B9"/>
    <w:rPr>
      <w:rFonts w:ascii="Courier New" w:hAnsi="Courier New"/>
    </w:rPr>
  </w:style>
  <w:style w:type="character" w:customStyle="1" w:styleId="WW8Num29z2">
    <w:name w:val="WW8Num29z2"/>
    <w:rsid w:val="00CD05B9"/>
    <w:rPr>
      <w:rFonts w:ascii="Times New Roman" w:hAnsi="Times New Roman"/>
      <w:b/>
      <w:sz w:val="28"/>
    </w:rPr>
  </w:style>
  <w:style w:type="character" w:customStyle="1" w:styleId="WW8Num31z1">
    <w:name w:val="WW8Num31z1"/>
    <w:rsid w:val="00CD05B9"/>
    <w:rPr>
      <w:rFonts w:ascii="Courier New" w:hAnsi="Courier New"/>
    </w:rPr>
  </w:style>
  <w:style w:type="character" w:customStyle="1" w:styleId="WW8Num31z2">
    <w:name w:val="WW8Num31z2"/>
    <w:rsid w:val="00CD05B9"/>
    <w:rPr>
      <w:rFonts w:ascii="Wingdings" w:hAnsi="Wingdings"/>
    </w:rPr>
  </w:style>
  <w:style w:type="character" w:customStyle="1" w:styleId="WW8Num32z1">
    <w:name w:val="WW8Num32z1"/>
    <w:rsid w:val="00CD05B9"/>
    <w:rPr>
      <w:rFonts w:ascii="Courier New" w:hAnsi="Courier New"/>
    </w:rPr>
  </w:style>
  <w:style w:type="character" w:customStyle="1" w:styleId="WW8Num32z2">
    <w:name w:val="WW8Num32z2"/>
    <w:rsid w:val="00CD05B9"/>
    <w:rPr>
      <w:rFonts w:ascii="Wingdings" w:hAnsi="Wingdings"/>
    </w:rPr>
  </w:style>
  <w:style w:type="character" w:customStyle="1" w:styleId="WW8Num33z2">
    <w:name w:val="WW8Num33z2"/>
    <w:rsid w:val="00CD05B9"/>
    <w:rPr>
      <w:rFonts w:ascii="Wingdings" w:hAnsi="Wingdings"/>
    </w:rPr>
  </w:style>
  <w:style w:type="character" w:customStyle="1" w:styleId="WW8Num33z3">
    <w:name w:val="WW8Num33z3"/>
    <w:rsid w:val="00CD05B9"/>
    <w:rPr>
      <w:rFonts w:ascii="Symbol" w:hAnsi="Symbol"/>
    </w:rPr>
  </w:style>
  <w:style w:type="character" w:customStyle="1" w:styleId="WW8Num34z1">
    <w:name w:val="WW8Num34z1"/>
    <w:rsid w:val="00CD05B9"/>
    <w:rPr>
      <w:rFonts w:ascii="Courier New" w:hAnsi="Courier New"/>
    </w:rPr>
  </w:style>
  <w:style w:type="character" w:customStyle="1" w:styleId="WW8Num34z2">
    <w:name w:val="WW8Num34z2"/>
    <w:rsid w:val="00CD05B9"/>
    <w:rPr>
      <w:rFonts w:ascii="Wingdings" w:hAnsi="Wingdings"/>
    </w:rPr>
  </w:style>
  <w:style w:type="character" w:customStyle="1" w:styleId="WW8Num35z1">
    <w:name w:val="WW8Num35z1"/>
    <w:rsid w:val="00CD05B9"/>
    <w:rPr>
      <w:rFonts w:ascii="Courier New" w:hAnsi="Courier New"/>
    </w:rPr>
  </w:style>
  <w:style w:type="character" w:customStyle="1" w:styleId="WW8Num35z2">
    <w:name w:val="WW8Num35z2"/>
    <w:rsid w:val="00CD05B9"/>
    <w:rPr>
      <w:rFonts w:ascii="Wingdings" w:hAnsi="Wingdings"/>
    </w:rPr>
  </w:style>
  <w:style w:type="character" w:customStyle="1" w:styleId="WW8Num40z5">
    <w:name w:val="WW8Num40z5"/>
    <w:rsid w:val="00CD05B9"/>
    <w:rPr>
      <w:color w:val="auto"/>
    </w:rPr>
  </w:style>
  <w:style w:type="character" w:customStyle="1" w:styleId="WW8Num41z1">
    <w:name w:val="WW8Num41z1"/>
    <w:rsid w:val="00CD05B9"/>
    <w:rPr>
      <w:rFonts w:ascii="Courier New" w:hAnsi="Courier New"/>
    </w:rPr>
  </w:style>
  <w:style w:type="character" w:customStyle="1" w:styleId="WW8Num41z2">
    <w:name w:val="WW8Num41z2"/>
    <w:rsid w:val="00CD05B9"/>
    <w:rPr>
      <w:rFonts w:ascii="Wingdings" w:hAnsi="Wingdings"/>
    </w:rPr>
  </w:style>
  <w:style w:type="character" w:customStyle="1" w:styleId="WW8Num41z3">
    <w:name w:val="WW8Num41z3"/>
    <w:rsid w:val="00CD05B9"/>
    <w:rPr>
      <w:rFonts w:ascii="Symbol" w:hAnsi="Symbol"/>
    </w:rPr>
  </w:style>
  <w:style w:type="character" w:customStyle="1" w:styleId="WW8Num42z2">
    <w:name w:val="WW8Num42z2"/>
    <w:rsid w:val="00CD05B9"/>
    <w:rPr>
      <w:rFonts w:ascii="Wingdings" w:hAnsi="Wingdings"/>
    </w:rPr>
  </w:style>
  <w:style w:type="character" w:customStyle="1" w:styleId="WW8Num42z4">
    <w:name w:val="WW8Num42z4"/>
    <w:rsid w:val="00CD05B9"/>
    <w:rPr>
      <w:rFonts w:ascii="Courier New" w:hAnsi="Courier New"/>
    </w:rPr>
  </w:style>
  <w:style w:type="character" w:customStyle="1" w:styleId="WW8Num43z0">
    <w:name w:val="WW8Num43z0"/>
    <w:rsid w:val="00CD05B9"/>
    <w:rPr>
      <w:sz w:val="16"/>
    </w:rPr>
  </w:style>
  <w:style w:type="character" w:customStyle="1" w:styleId="WW8Num43z1">
    <w:name w:val="WW8Num43z1"/>
    <w:rsid w:val="00CD05B9"/>
    <w:rPr>
      <w:rFonts w:ascii="Courier New" w:hAnsi="Courier New"/>
    </w:rPr>
  </w:style>
  <w:style w:type="character" w:customStyle="1" w:styleId="WW8Num43z2">
    <w:name w:val="WW8Num43z2"/>
    <w:rsid w:val="00CD05B9"/>
    <w:rPr>
      <w:rFonts w:ascii="Wingdings" w:hAnsi="Wingdings"/>
    </w:rPr>
  </w:style>
  <w:style w:type="character" w:customStyle="1" w:styleId="WW8Num43z3">
    <w:name w:val="WW8Num43z3"/>
    <w:rsid w:val="00CD05B9"/>
    <w:rPr>
      <w:rFonts w:ascii="Symbol" w:hAnsi="Symbol"/>
    </w:rPr>
  </w:style>
  <w:style w:type="character" w:customStyle="1" w:styleId="WW8Num45z1">
    <w:name w:val="WW8Num45z1"/>
    <w:rsid w:val="00CD05B9"/>
    <w:rPr>
      <w:rFonts w:ascii="Courier New" w:hAnsi="Courier New"/>
    </w:rPr>
  </w:style>
  <w:style w:type="character" w:customStyle="1" w:styleId="WW8Num45z2">
    <w:name w:val="WW8Num45z2"/>
    <w:rsid w:val="00CD05B9"/>
    <w:rPr>
      <w:rFonts w:ascii="Wingdings" w:hAnsi="Wingdings"/>
    </w:rPr>
  </w:style>
  <w:style w:type="character" w:customStyle="1" w:styleId="WW8Num45z3">
    <w:name w:val="WW8Num45z3"/>
    <w:rsid w:val="00CD05B9"/>
    <w:rPr>
      <w:rFonts w:ascii="Symbol" w:hAnsi="Symbol"/>
    </w:rPr>
  </w:style>
  <w:style w:type="character" w:customStyle="1" w:styleId="WW8Num46z0">
    <w:name w:val="WW8Num46z0"/>
    <w:rsid w:val="00CD05B9"/>
    <w:rPr>
      <w:rFonts w:ascii="Symbol" w:hAnsi="Symbol"/>
    </w:rPr>
  </w:style>
  <w:style w:type="character" w:customStyle="1" w:styleId="WW8Num46z1">
    <w:name w:val="WW8Num46z1"/>
    <w:rsid w:val="00CD05B9"/>
    <w:rPr>
      <w:rFonts w:ascii="Courier New" w:hAnsi="Courier New"/>
    </w:rPr>
  </w:style>
  <w:style w:type="numbering" w:customStyle="1" w:styleId="117">
    <w:name w:val="Стиль_Список117"/>
    <w:rsid w:val="00CD05B9"/>
    <w:pPr>
      <w:numPr>
        <w:numId w:val="54"/>
      </w:numPr>
    </w:pPr>
  </w:style>
  <w:style w:type="numbering" w:customStyle="1" w:styleId="10">
    <w:name w:val="Стиль нумерованный Первая строка:  1 см"/>
    <w:rsid w:val="00CD05B9"/>
    <w:pPr>
      <w:numPr>
        <w:numId w:val="42"/>
      </w:numPr>
    </w:pPr>
  </w:style>
  <w:style w:type="numbering" w:styleId="111111">
    <w:name w:val="Outline List 2"/>
    <w:aliases w:val="1 / 1.1 / 1.2 / 1.3"/>
    <w:basedOn w:val="af3"/>
    <w:uiPriority w:val="99"/>
    <w:semiHidden/>
    <w:unhideWhenUsed/>
    <w:rsid w:val="00CD05B9"/>
    <w:pPr>
      <w:numPr>
        <w:numId w:val="66"/>
      </w:numPr>
    </w:pPr>
  </w:style>
  <w:style w:type="numbering" w:customStyle="1" w:styleId="1231">
    <w:name w:val="Стиль_Список1231"/>
    <w:rsid w:val="00CD05B9"/>
    <w:pPr>
      <w:numPr>
        <w:numId w:val="31"/>
      </w:numPr>
    </w:pPr>
  </w:style>
  <w:style w:type="numbering" w:customStyle="1" w:styleId="WWNum49">
    <w:name w:val="WWNum49"/>
    <w:rsid w:val="00CD05B9"/>
    <w:pPr>
      <w:numPr>
        <w:numId w:val="67"/>
      </w:numPr>
    </w:pPr>
  </w:style>
  <w:style w:type="numbering" w:customStyle="1" w:styleId="11141">
    <w:name w:val="Стиль_Список11141"/>
    <w:rsid w:val="00CD05B9"/>
    <w:pPr>
      <w:numPr>
        <w:numId w:val="32"/>
      </w:numPr>
    </w:pPr>
  </w:style>
  <w:style w:type="numbering" w:customStyle="1" w:styleId="411">
    <w:name w:val="Список 411"/>
    <w:rsid w:val="00CD05B9"/>
    <w:pPr>
      <w:numPr>
        <w:numId w:val="62"/>
      </w:numPr>
    </w:pPr>
  </w:style>
  <w:style w:type="numbering" w:customStyle="1" w:styleId="List112">
    <w:name w:val="List 112"/>
    <w:rsid w:val="00CD05B9"/>
    <w:pPr>
      <w:numPr>
        <w:numId w:val="58"/>
      </w:numPr>
    </w:pPr>
  </w:style>
  <w:style w:type="numbering" w:customStyle="1" w:styleId="List11">
    <w:name w:val="List 11"/>
    <w:rsid w:val="00CD05B9"/>
    <w:pPr>
      <w:numPr>
        <w:numId w:val="17"/>
      </w:numPr>
    </w:pPr>
  </w:style>
  <w:style w:type="numbering" w:customStyle="1" w:styleId="1114">
    <w:name w:val="Стиль_Список1114"/>
    <w:rsid w:val="00CD05B9"/>
    <w:pPr>
      <w:numPr>
        <w:numId w:val="13"/>
      </w:numPr>
    </w:pPr>
  </w:style>
  <w:style w:type="numbering" w:customStyle="1" w:styleId="215">
    <w:name w:val="Стиль_Список215"/>
    <w:rsid w:val="00CD05B9"/>
    <w:pPr>
      <w:numPr>
        <w:numId w:val="40"/>
      </w:numPr>
    </w:pPr>
  </w:style>
  <w:style w:type="numbering" w:customStyle="1" w:styleId="71">
    <w:name w:val="Стиль_Список71"/>
    <w:rsid w:val="00CD05B9"/>
    <w:pPr>
      <w:numPr>
        <w:numId w:val="49"/>
      </w:numPr>
    </w:pPr>
  </w:style>
  <w:style w:type="numbering" w:customStyle="1" w:styleId="41">
    <w:name w:val="Стиль41"/>
    <w:rsid w:val="00CD05B9"/>
    <w:pPr>
      <w:numPr>
        <w:numId w:val="64"/>
      </w:numPr>
    </w:pPr>
  </w:style>
  <w:style w:type="numbering" w:customStyle="1" w:styleId="111131">
    <w:name w:val="Стиль_Список111131"/>
    <w:rsid w:val="00CD05B9"/>
    <w:pPr>
      <w:numPr>
        <w:numId w:val="30"/>
      </w:numPr>
    </w:pPr>
  </w:style>
  <w:style w:type="numbering" w:customStyle="1" w:styleId="List12">
    <w:name w:val="List 12"/>
    <w:rsid w:val="00CD05B9"/>
    <w:pPr>
      <w:numPr>
        <w:numId w:val="59"/>
      </w:numPr>
    </w:pPr>
  </w:style>
  <w:style w:type="numbering" w:customStyle="1" w:styleId="List111">
    <w:name w:val="List 111"/>
    <w:rsid w:val="00CD05B9"/>
    <w:pPr>
      <w:numPr>
        <w:numId w:val="50"/>
      </w:numPr>
    </w:pPr>
  </w:style>
  <w:style w:type="numbering" w:customStyle="1" w:styleId="27">
    <w:name w:val="Стиль_Список27"/>
    <w:rsid w:val="00CD05B9"/>
    <w:pPr>
      <w:numPr>
        <w:numId w:val="20"/>
      </w:numPr>
    </w:pPr>
  </w:style>
  <w:style w:type="numbering" w:customStyle="1" w:styleId="126">
    <w:name w:val="Стиль_Список126"/>
    <w:rsid w:val="00CD05B9"/>
    <w:pPr>
      <w:numPr>
        <w:numId w:val="18"/>
      </w:numPr>
    </w:pPr>
  </w:style>
  <w:style w:type="numbering" w:customStyle="1" w:styleId="1111111">
    <w:name w:val="1 / 1.1 / 1.1.11"/>
    <w:rsid w:val="00CD05B9"/>
    <w:pPr>
      <w:numPr>
        <w:numId w:val="65"/>
      </w:numPr>
    </w:pPr>
  </w:style>
  <w:style w:type="numbering" w:customStyle="1" w:styleId="List121">
    <w:name w:val="List 121"/>
    <w:rsid w:val="00CD05B9"/>
    <w:pPr>
      <w:numPr>
        <w:numId w:val="63"/>
      </w:numPr>
    </w:pPr>
  </w:style>
  <w:style w:type="numbering" w:customStyle="1" w:styleId="11111111">
    <w:name w:val="1 / 1.1 / 1.1.111"/>
    <w:rsid w:val="00CD05B9"/>
    <w:pPr>
      <w:numPr>
        <w:numId w:val="57"/>
      </w:numPr>
    </w:pPr>
  </w:style>
  <w:style w:type="numbering" w:customStyle="1" w:styleId="1ai1">
    <w:name w:val="1 / a / i1"/>
    <w:rsid w:val="00CD05B9"/>
    <w:pPr>
      <w:numPr>
        <w:numId w:val="19"/>
      </w:numPr>
    </w:pPr>
  </w:style>
  <w:style w:type="numbering" w:customStyle="1" w:styleId="311">
    <w:name w:val="Список 311"/>
    <w:rsid w:val="00CD05B9"/>
    <w:pPr>
      <w:numPr>
        <w:numId w:val="60"/>
      </w:numPr>
    </w:pPr>
  </w:style>
  <w:style w:type="numbering" w:customStyle="1" w:styleId="1241">
    <w:name w:val="Стиль_Список1241"/>
    <w:rsid w:val="00CD05B9"/>
    <w:pPr>
      <w:numPr>
        <w:numId w:val="35"/>
      </w:numPr>
    </w:pPr>
  </w:style>
  <w:style w:type="numbering" w:styleId="1ai">
    <w:name w:val="Outline List 1"/>
    <w:basedOn w:val="af3"/>
    <w:uiPriority w:val="99"/>
    <w:semiHidden/>
    <w:unhideWhenUsed/>
    <w:rsid w:val="00CD05B9"/>
    <w:pPr>
      <w:numPr>
        <w:numId w:val="51"/>
      </w:numPr>
    </w:pPr>
  </w:style>
  <w:style w:type="numbering" w:customStyle="1" w:styleId="11131">
    <w:name w:val="Стиль_Список11131"/>
    <w:rsid w:val="00CD05B9"/>
    <w:pPr>
      <w:numPr>
        <w:numId w:val="34"/>
      </w:numPr>
    </w:pPr>
  </w:style>
  <w:style w:type="numbering" w:customStyle="1" w:styleId="125">
    <w:name w:val="Стиль_Список125"/>
    <w:rsid w:val="00CD05B9"/>
    <w:pPr>
      <w:numPr>
        <w:numId w:val="72"/>
      </w:numPr>
    </w:pPr>
  </w:style>
  <w:style w:type="numbering" w:customStyle="1" w:styleId="181">
    <w:name w:val="Стиль_Список181"/>
    <w:rsid w:val="00CD05B9"/>
    <w:pPr>
      <w:numPr>
        <w:numId w:val="21"/>
      </w:numPr>
    </w:pPr>
  </w:style>
  <w:style w:type="numbering" w:customStyle="1" w:styleId="11">
    <w:name w:val="Стиль нумерованный Первая строка:  1 см1"/>
    <w:rsid w:val="00CD05B9"/>
    <w:pPr>
      <w:numPr>
        <w:numId w:val="43"/>
      </w:numPr>
    </w:pPr>
  </w:style>
  <w:style w:type="numbering" w:customStyle="1" w:styleId="8">
    <w:name w:val="Стиль_Список8"/>
    <w:rsid w:val="00CD05B9"/>
    <w:pPr>
      <w:numPr>
        <w:numId w:val="25"/>
      </w:numPr>
    </w:pPr>
  </w:style>
  <w:style w:type="numbering" w:customStyle="1" w:styleId="WWNum50">
    <w:name w:val="WWNum50"/>
    <w:rsid w:val="00CD05B9"/>
    <w:pPr>
      <w:numPr>
        <w:numId w:val="68"/>
      </w:numPr>
    </w:pPr>
  </w:style>
  <w:style w:type="numbering" w:customStyle="1" w:styleId="111141">
    <w:name w:val="Стиль_Список111141"/>
    <w:rsid w:val="00CD05B9"/>
    <w:pPr>
      <w:numPr>
        <w:numId w:val="29"/>
      </w:numPr>
    </w:pPr>
  </w:style>
  <w:style w:type="numbering" w:customStyle="1" w:styleId="11115">
    <w:name w:val="Стиль_Список11115"/>
    <w:rsid w:val="00CD05B9"/>
    <w:pPr>
      <w:numPr>
        <w:numId w:val="38"/>
      </w:numPr>
    </w:pPr>
  </w:style>
  <w:style w:type="numbering" w:customStyle="1" w:styleId="12">
    <w:name w:val="Стиль_Список12"/>
    <w:rsid w:val="00CD05B9"/>
    <w:pPr>
      <w:numPr>
        <w:numId w:val="12"/>
      </w:numPr>
    </w:pPr>
  </w:style>
  <w:style w:type="numbering" w:customStyle="1" w:styleId="410">
    <w:name w:val="Список 41"/>
    <w:rsid w:val="00CD05B9"/>
    <w:pPr>
      <w:numPr>
        <w:numId w:val="33"/>
      </w:numPr>
    </w:pPr>
  </w:style>
  <w:style w:type="numbering" w:customStyle="1" w:styleId="1111">
    <w:name w:val="Стиль_Список1111"/>
    <w:rsid w:val="00CD05B9"/>
    <w:pPr>
      <w:numPr>
        <w:numId w:val="37"/>
      </w:numPr>
    </w:pPr>
  </w:style>
  <w:style w:type="numbering" w:customStyle="1" w:styleId="List1121">
    <w:name w:val="List 1121"/>
    <w:rsid w:val="00CD05B9"/>
    <w:pPr>
      <w:numPr>
        <w:numId w:val="44"/>
      </w:numPr>
    </w:pPr>
  </w:style>
  <w:style w:type="numbering" w:customStyle="1" w:styleId="11114">
    <w:name w:val="Стиль_Список11114"/>
    <w:rsid w:val="00CD05B9"/>
    <w:pPr>
      <w:numPr>
        <w:numId w:val="28"/>
      </w:numPr>
    </w:pPr>
  </w:style>
  <w:style w:type="numbering" w:customStyle="1" w:styleId="List1123">
    <w:name w:val="List 1123"/>
    <w:rsid w:val="00CD05B9"/>
    <w:pPr>
      <w:numPr>
        <w:numId w:val="14"/>
      </w:numPr>
    </w:pPr>
  </w:style>
  <w:style w:type="numbering" w:customStyle="1" w:styleId="171">
    <w:name w:val="Стиль_Список171"/>
    <w:rsid w:val="00CD05B9"/>
    <w:pPr>
      <w:numPr>
        <w:numId w:val="27"/>
      </w:numPr>
    </w:pPr>
  </w:style>
  <w:style w:type="numbering" w:customStyle="1" w:styleId="11112134">
    <w:name w:val="1 / 1.1 / 1.2 / 1.34"/>
    <w:rsid w:val="00CD05B9"/>
    <w:pPr>
      <w:numPr>
        <w:numId w:val="39"/>
      </w:numPr>
    </w:pPr>
  </w:style>
  <w:style w:type="numbering" w:customStyle="1" w:styleId="61">
    <w:name w:val="Стиль_Список61"/>
    <w:rsid w:val="00CD05B9"/>
    <w:pPr>
      <w:numPr>
        <w:numId w:val="26"/>
      </w:numPr>
    </w:pPr>
  </w:style>
  <w:style w:type="numbering" w:customStyle="1" w:styleId="9">
    <w:name w:val="Стиль_Список9"/>
    <w:rsid w:val="00CD05B9"/>
    <w:pPr>
      <w:numPr>
        <w:numId w:val="73"/>
      </w:numPr>
    </w:pPr>
  </w:style>
  <w:style w:type="numbering" w:customStyle="1" w:styleId="511">
    <w:name w:val="Список 511"/>
    <w:rsid w:val="00CD05B9"/>
    <w:pPr>
      <w:numPr>
        <w:numId w:val="61"/>
      </w:numPr>
    </w:pPr>
  </w:style>
  <w:style w:type="numbering" w:customStyle="1" w:styleId="36">
    <w:name w:val="Стиль_Список36"/>
    <w:rsid w:val="00CD05B9"/>
    <w:pPr>
      <w:numPr>
        <w:numId w:val="41"/>
      </w:numPr>
    </w:pPr>
  </w:style>
  <w:style w:type="numbering" w:customStyle="1" w:styleId="110">
    <w:name w:val="Стиль_Список110"/>
    <w:rsid w:val="00CD05B9"/>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84839432">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462042329">
      <w:bodyDiv w:val="1"/>
      <w:marLeft w:val="0"/>
      <w:marRight w:val="0"/>
      <w:marTop w:val="0"/>
      <w:marBottom w:val="0"/>
      <w:divBdr>
        <w:top w:val="none" w:sz="0" w:space="0" w:color="auto"/>
        <w:left w:val="none" w:sz="0" w:space="0" w:color="auto"/>
        <w:bottom w:val="none" w:sz="0" w:space="0" w:color="auto"/>
        <w:right w:val="none" w:sz="0" w:space="0" w:color="auto"/>
      </w:divBdr>
    </w:div>
    <w:div w:id="653142994">
      <w:bodyDiv w:val="1"/>
      <w:marLeft w:val="0"/>
      <w:marRight w:val="0"/>
      <w:marTop w:val="0"/>
      <w:marBottom w:val="0"/>
      <w:divBdr>
        <w:top w:val="none" w:sz="0" w:space="0" w:color="auto"/>
        <w:left w:val="none" w:sz="0" w:space="0" w:color="auto"/>
        <w:bottom w:val="none" w:sz="0" w:space="0" w:color="auto"/>
        <w:right w:val="none" w:sz="0" w:space="0" w:color="auto"/>
      </w:divBdr>
    </w:div>
    <w:div w:id="835609814">
      <w:bodyDiv w:val="1"/>
      <w:marLeft w:val="0"/>
      <w:marRight w:val="0"/>
      <w:marTop w:val="0"/>
      <w:marBottom w:val="0"/>
      <w:divBdr>
        <w:top w:val="none" w:sz="0" w:space="0" w:color="auto"/>
        <w:left w:val="none" w:sz="0" w:space="0" w:color="auto"/>
        <w:bottom w:val="none" w:sz="0" w:space="0" w:color="auto"/>
        <w:right w:val="none" w:sz="0" w:space="0" w:color="auto"/>
      </w:divBdr>
    </w:div>
    <w:div w:id="88232376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032996105">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165170784">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58829715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620524238">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876700404">
      <w:bodyDiv w:val="1"/>
      <w:marLeft w:val="0"/>
      <w:marRight w:val="0"/>
      <w:marTop w:val="0"/>
      <w:marBottom w:val="0"/>
      <w:divBdr>
        <w:top w:val="none" w:sz="0" w:space="0" w:color="auto"/>
        <w:left w:val="none" w:sz="0" w:space="0" w:color="auto"/>
        <w:bottom w:val="none" w:sz="0" w:space="0" w:color="auto"/>
        <w:right w:val="none" w:sz="0" w:space="0" w:color="auto"/>
      </w:divBdr>
    </w:div>
    <w:div w:id="1888294110">
      <w:bodyDiv w:val="1"/>
      <w:marLeft w:val="0"/>
      <w:marRight w:val="0"/>
      <w:marTop w:val="0"/>
      <w:marBottom w:val="0"/>
      <w:divBdr>
        <w:top w:val="none" w:sz="0" w:space="0" w:color="auto"/>
        <w:left w:val="none" w:sz="0" w:space="0" w:color="auto"/>
        <w:bottom w:val="none" w:sz="0" w:space="0" w:color="auto"/>
        <w:right w:val="none" w:sz="0" w:space="0" w:color="auto"/>
      </w:divBdr>
    </w:div>
    <w:div w:id="1892110347">
      <w:bodyDiv w:val="1"/>
      <w:marLeft w:val="0"/>
      <w:marRight w:val="0"/>
      <w:marTop w:val="0"/>
      <w:marBottom w:val="0"/>
      <w:divBdr>
        <w:top w:val="none" w:sz="0" w:space="0" w:color="auto"/>
        <w:left w:val="none" w:sz="0" w:space="0" w:color="auto"/>
        <w:bottom w:val="none" w:sz="0" w:space="0" w:color="auto"/>
        <w:right w:val="none" w:sz="0" w:space="0" w:color="auto"/>
      </w:divBdr>
    </w:div>
    <w:div w:id="1895002344">
      <w:bodyDiv w:val="1"/>
      <w:marLeft w:val="0"/>
      <w:marRight w:val="0"/>
      <w:marTop w:val="0"/>
      <w:marBottom w:val="0"/>
      <w:divBdr>
        <w:top w:val="none" w:sz="0" w:space="0" w:color="auto"/>
        <w:left w:val="none" w:sz="0" w:space="0" w:color="auto"/>
        <w:bottom w:val="none" w:sz="0" w:space="0" w:color="auto"/>
        <w:right w:val="none" w:sz="0" w:space="0" w:color="auto"/>
      </w:divBdr>
    </w:div>
    <w:div w:id="1895238070">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4399541@niioncologii.ru" TargetMode="External"/><Relationship Id="rId14" Type="http://schemas.openxmlformats.org/officeDocument/2006/relationships/header" Target="header3.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5536C-08C1-4906-AEEC-A34D1EA9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12927</Words>
  <Characters>73684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Лобза Юлия Александровна</dc:creator>
  <cp:lastModifiedBy>Иванова Елена Валериевна</cp:lastModifiedBy>
  <cp:revision>2</cp:revision>
  <cp:lastPrinted>2024-11-01T08:15:00Z</cp:lastPrinted>
  <dcterms:created xsi:type="dcterms:W3CDTF">2024-11-01T13:57:00Z</dcterms:created>
  <dcterms:modified xsi:type="dcterms:W3CDTF">2024-11-01T13:57:00Z</dcterms:modified>
</cp:coreProperties>
</file>